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1F21" w14:textId="77777777" w:rsidR="00596033" w:rsidRDefault="006751C1">
      <w:pPr>
        <w:spacing w:after="0" w:line="360" w:lineRule="auto"/>
        <w:jc w:val="both"/>
        <w:rPr>
          <w:rFonts w:ascii="Arial" w:hAnsi="Arial" w:cs="Arial"/>
          <w:i/>
          <w:iCs/>
          <w:lang w:val="de-DE"/>
        </w:rPr>
      </w:pPr>
      <w:r>
        <w:rPr>
          <w:rFonts w:ascii="Arial" w:hAnsi="Arial" w:cs="Arial"/>
          <w:lang w:val="de-DE"/>
        </w:rPr>
        <w:t xml:space="preserve">Geiser-Krummenacher, Marisa </w:t>
      </w:r>
    </w:p>
    <w:p w14:paraId="180E1F17" w14:textId="77777777" w:rsidR="00596033" w:rsidRDefault="006751C1">
      <w:pPr>
        <w:spacing w:after="0" w:line="360" w:lineRule="auto"/>
        <w:jc w:val="both"/>
      </w:pPr>
      <w:r>
        <w:rPr>
          <w:rFonts w:ascii="Arial" w:hAnsi="Arial" w:cs="Arial"/>
          <w:lang w:val="de-DE"/>
        </w:rPr>
        <w:t xml:space="preserve">In </w:t>
      </w:r>
      <w:r>
        <w:rPr>
          <w:rFonts w:ascii="Arial" w:hAnsi="Arial" w:cs="Arial"/>
          <w:b/>
          <w:lang w:val="de-DE"/>
        </w:rPr>
        <w:t>„</w:t>
      </w:r>
      <w:bookmarkStart w:id="0" w:name="_Hlk54103469"/>
      <w:r>
        <w:rPr>
          <w:rFonts w:ascii="Arial" w:hAnsi="Arial" w:cs="Arial"/>
          <w:b/>
          <w:lang w:val="de-DE"/>
        </w:rPr>
        <w:t>Tierfragen für Soziale Arbeit im Anthropozän. Neue Perspektiven auf nicht-menschlicher Lebewesen im Alltag der Profession“</w:t>
      </w:r>
    </w:p>
    <w:p w14:paraId="70CB709F" w14:textId="77777777" w:rsidR="00596033" w:rsidRDefault="006751C1">
      <w:pPr>
        <w:spacing w:after="0" w:line="360" w:lineRule="auto"/>
        <w:jc w:val="both"/>
      </w:pPr>
      <w:r>
        <w:rPr>
          <w:rFonts w:ascii="Arial" w:hAnsi="Arial" w:cs="Arial"/>
          <w:lang w:val="de-DE"/>
        </w:rPr>
        <w:t xml:space="preserve">hrsg. von </w:t>
      </w:r>
      <w:bookmarkStart w:id="1" w:name="_Hlk45635686"/>
      <w:bookmarkEnd w:id="0"/>
      <w:r>
        <w:rPr>
          <w:rFonts w:ascii="Arial" w:hAnsi="Arial" w:cs="Arial"/>
          <w:lang w:val="de-DE"/>
        </w:rPr>
        <w:t>Jutta Buchner-Fuhs, Melanie Plößer, Alexandra Retkowski, Lotte Rose</w:t>
      </w:r>
      <w:bookmarkEnd w:id="1"/>
    </w:p>
    <w:p w14:paraId="47AC779A" w14:textId="77777777" w:rsidR="00596033" w:rsidRDefault="00596033">
      <w:pPr>
        <w:spacing w:after="0" w:line="360" w:lineRule="auto"/>
        <w:jc w:val="both"/>
        <w:rPr>
          <w:rFonts w:ascii="Arial" w:hAnsi="Arial" w:cs="Arial"/>
          <w:lang w:val="de-DE"/>
        </w:rPr>
      </w:pPr>
    </w:p>
    <w:p w14:paraId="3E7521E4" w14:textId="77777777" w:rsidR="00596033" w:rsidRDefault="006751C1">
      <w:pPr>
        <w:pStyle w:val="Titel"/>
      </w:pPr>
      <w:r>
        <w:t xml:space="preserve">Als Rudel </w:t>
      </w:r>
      <w:r>
        <w:t>gemeinsam unterwegs</w:t>
      </w:r>
    </w:p>
    <w:p w14:paraId="2EA20497" w14:textId="77777777" w:rsidR="00596033" w:rsidRDefault="006751C1">
      <w:pPr>
        <w:pStyle w:val="Untertitel"/>
      </w:pPr>
      <w:r>
        <w:t xml:space="preserve">Einblicke in das Leben von wohnungslosen Menschen und ihren </w:t>
      </w:r>
      <w:proofErr w:type="spellStart"/>
      <w:r>
        <w:t>Kumpantieren</w:t>
      </w:r>
      <w:proofErr w:type="spellEnd"/>
    </w:p>
    <w:p w14:paraId="1896E9C1" w14:textId="77777777" w:rsidR="00596033" w:rsidRDefault="00596033">
      <w:pPr>
        <w:spacing w:after="0" w:line="360" w:lineRule="auto"/>
        <w:jc w:val="both"/>
        <w:rPr>
          <w:rFonts w:ascii="Arial" w:hAnsi="Arial" w:cs="Arial"/>
          <w:color w:val="1E293B"/>
          <w:shd w:val="clear" w:color="auto" w:fill="FFFFFF"/>
          <w:lang w:val="de-DE"/>
        </w:rPr>
      </w:pPr>
    </w:p>
    <w:p w14:paraId="70923CDE" w14:textId="77777777" w:rsidR="00596033" w:rsidRDefault="006751C1">
      <w:pPr>
        <w:spacing w:after="0" w:line="360" w:lineRule="auto"/>
        <w:jc w:val="both"/>
      </w:pPr>
      <w:r>
        <w:rPr>
          <w:rFonts w:ascii="Arial" w:hAnsi="Arial" w:cs="Arial"/>
          <w:color w:val="000000"/>
          <w:shd w:val="clear" w:color="auto" w:fill="FFFFFF"/>
          <w:lang w:val="de-DE"/>
        </w:rPr>
        <w:t>„Ohne Hunde, keine Ahnung. Wäre wahrscheinlich nicht mehr auf dem Planeten.“, antwortet mir Jens</w:t>
      </w:r>
      <w:r>
        <w:rPr>
          <w:rStyle w:val="Funotenzeichen"/>
          <w:rFonts w:ascii="Arial" w:hAnsi="Arial" w:cs="Arial"/>
          <w:color w:val="000000"/>
          <w:shd w:val="clear" w:color="auto" w:fill="FFFFFF"/>
          <w:lang w:val="de-DE"/>
        </w:rPr>
        <w:footnoteReference w:id="1"/>
      </w:r>
      <w:r>
        <w:rPr>
          <w:rFonts w:ascii="Arial" w:hAnsi="Arial" w:cs="Arial"/>
          <w:color w:val="000000"/>
          <w:shd w:val="clear" w:color="auto" w:fill="FFFFFF"/>
          <w:lang w:val="de-DE"/>
        </w:rPr>
        <w:t xml:space="preserve"> nachdenklich, als ich ihn frage, was ihm sein Hund bedeutet. Wir sitzen auf den Stühlen vor dem Büro der Gassenarbeit</w:t>
      </w:r>
      <w:r>
        <w:rPr>
          <w:rStyle w:val="Funotenzeichen"/>
          <w:rFonts w:ascii="Arial" w:hAnsi="Arial" w:cs="Arial"/>
          <w:color w:val="000000"/>
          <w:shd w:val="clear" w:color="auto" w:fill="FFFFFF"/>
          <w:lang w:val="de-DE"/>
        </w:rPr>
        <w:footnoteReference w:id="2"/>
      </w:r>
      <w:r>
        <w:rPr>
          <w:rFonts w:ascii="Arial" w:hAnsi="Arial" w:cs="Arial"/>
          <w:color w:val="000000"/>
          <w:shd w:val="clear" w:color="auto" w:fill="FFFFFF"/>
          <w:lang w:val="de-DE"/>
        </w:rPr>
        <w:t xml:space="preserve"> in einer Schweizer Stadt, wo die Gassentierärztin heute zu Besuch ist. Während Jens wartet, bis er mit seinem Hund Butch drankommt, unterhalten wir uns über die Beziehung zu seinem Hund und über das Leben generell. Jens hat sich auf meinen Poster-Aufruf im Büro der Gassenarbeit gemeldet, dass ich für meine Dissertation von Wohnungslosigkeit betroffene Personen mit Tieren für ein Gespräch oder einen gemeinsamen Spaziergang suche.</w:t>
      </w:r>
    </w:p>
    <w:p w14:paraId="2B46D203" w14:textId="77777777" w:rsidR="00596033" w:rsidRDefault="006751C1">
      <w:pPr>
        <w:spacing w:after="0" w:line="360" w:lineRule="auto"/>
        <w:ind w:firstLine="284"/>
        <w:jc w:val="both"/>
      </w:pPr>
      <w:r>
        <w:rPr>
          <w:rFonts w:ascii="Arial" w:hAnsi="Arial" w:cs="Arial"/>
          <w:lang w:val="de-DE"/>
        </w:rPr>
        <w:t xml:space="preserve">Im Rahmen meiner Dissertation gehe ich den Fragen nach, wie von Wohnungslosigkeit betroffene Personen mit ihren </w:t>
      </w:r>
      <w:proofErr w:type="spellStart"/>
      <w:r>
        <w:rPr>
          <w:rFonts w:ascii="Arial" w:hAnsi="Arial" w:cs="Arial"/>
          <w:lang w:val="de-DE"/>
        </w:rPr>
        <w:t>Kumpantieren</w:t>
      </w:r>
      <w:proofErr w:type="spellEnd"/>
      <w:r>
        <w:rPr>
          <w:rStyle w:val="Funotenzeichen"/>
          <w:rFonts w:ascii="Arial" w:hAnsi="Arial" w:cs="Arial"/>
          <w:lang w:val="de-DE"/>
        </w:rPr>
        <w:footnoteReference w:id="3"/>
      </w:r>
      <w:r>
        <w:rPr>
          <w:rFonts w:ascii="Arial" w:hAnsi="Arial" w:cs="Arial"/>
          <w:lang w:val="de-DE"/>
        </w:rPr>
        <w:t xml:space="preserve"> ihr Leben gemeinsam führen, welche Hürden und Barrieren ihnen dabei aufgrund der Tiere begegnen und wieso sie </w:t>
      </w:r>
      <w:proofErr w:type="gramStart"/>
      <w:r>
        <w:rPr>
          <w:rFonts w:ascii="Arial" w:hAnsi="Arial" w:cs="Arial"/>
          <w:lang w:val="de-DE"/>
        </w:rPr>
        <w:t>trotz widriger Umständen</w:t>
      </w:r>
      <w:proofErr w:type="gramEnd"/>
      <w:r>
        <w:rPr>
          <w:rFonts w:ascii="Arial" w:hAnsi="Arial" w:cs="Arial"/>
          <w:lang w:val="de-DE"/>
        </w:rPr>
        <w:t xml:space="preserve"> ein oder mehrere Tiere in ihrem Leben haben. Obwohl von Wohnungslosigkeit betroffene Menschen mit </w:t>
      </w:r>
      <w:proofErr w:type="spellStart"/>
      <w:r>
        <w:rPr>
          <w:rFonts w:ascii="Arial" w:hAnsi="Arial" w:cs="Arial"/>
          <w:lang w:val="de-DE"/>
        </w:rPr>
        <w:t>Kumpantieren</w:t>
      </w:r>
      <w:proofErr w:type="spellEnd"/>
      <w:r>
        <w:rPr>
          <w:rFonts w:ascii="Arial" w:hAnsi="Arial" w:cs="Arial"/>
          <w:lang w:val="de-DE"/>
        </w:rPr>
        <w:t xml:space="preserve">, besonders Hunde, in vielen Städten im öffentlichen Raum sichtbar sind, gibt es im deutschsprachigen Raum bisher </w:t>
      </w:r>
      <w:proofErr w:type="gramStart"/>
      <w:r>
        <w:rPr>
          <w:rFonts w:ascii="Arial" w:hAnsi="Arial" w:cs="Arial"/>
          <w:lang w:val="de-DE"/>
        </w:rPr>
        <w:t>keine empirische Befunde</w:t>
      </w:r>
      <w:proofErr w:type="gramEnd"/>
      <w:r>
        <w:rPr>
          <w:rFonts w:ascii="Arial" w:hAnsi="Arial" w:cs="Arial"/>
          <w:lang w:val="de-DE"/>
        </w:rPr>
        <w:t xml:space="preserve"> dazu, wie viele von Wohnungslosigkeit betroffene Menschen tatsächlich ein Tier halten und wie sie ihr gemeinsames Leben bewälti</w:t>
      </w:r>
      <w:r>
        <w:rPr>
          <w:rFonts w:ascii="Arial" w:hAnsi="Arial" w:cs="Arial"/>
          <w:lang w:val="de-DE"/>
        </w:rPr>
        <w:t>gen.</w:t>
      </w:r>
    </w:p>
    <w:p w14:paraId="561DC63B" w14:textId="77777777" w:rsidR="00596033" w:rsidRDefault="006751C1">
      <w:pPr>
        <w:spacing w:after="0" w:line="360" w:lineRule="auto"/>
        <w:ind w:firstLine="284"/>
        <w:jc w:val="both"/>
      </w:pPr>
      <w:r>
        <w:rPr>
          <w:rFonts w:ascii="Arial" w:hAnsi="Arial" w:cs="Arial"/>
          <w:lang w:val="de-DE"/>
        </w:rPr>
        <w:t xml:space="preserve">Aufgrund dieser fehlenden Daten habe ich mich für ein ethnografisches Forschungsdesign in Kombination mit einem iterativen Auswertungsprozess nach der konstruktivistischen </w:t>
      </w:r>
      <w:proofErr w:type="spellStart"/>
      <w:r>
        <w:rPr>
          <w:rFonts w:ascii="Arial" w:hAnsi="Arial" w:cs="Arial"/>
          <w:lang w:val="de-DE"/>
        </w:rPr>
        <w:t>Grounded</w:t>
      </w:r>
      <w:proofErr w:type="spellEnd"/>
      <w:r>
        <w:rPr>
          <w:rFonts w:ascii="Arial" w:hAnsi="Arial" w:cs="Arial"/>
          <w:lang w:val="de-DE"/>
        </w:rPr>
        <w:t xml:space="preserve"> Theory nach </w:t>
      </w:r>
      <w:r>
        <w:rPr>
          <w:rFonts w:ascii="Arial" w:hAnsi="Arial" w:cs="Arial"/>
          <w:shd w:val="clear" w:color="auto" w:fill="FFFFFF"/>
          <w:lang w:val="de-DE"/>
        </w:rPr>
        <w:t xml:space="preserve">Kathy </w:t>
      </w:r>
      <w:proofErr w:type="spellStart"/>
      <w:r>
        <w:rPr>
          <w:rFonts w:ascii="Arial" w:hAnsi="Arial" w:cs="Arial"/>
          <w:shd w:val="clear" w:color="auto" w:fill="FFFFFF"/>
          <w:lang w:val="de-DE"/>
        </w:rPr>
        <w:t>Charmaz</w:t>
      </w:r>
      <w:proofErr w:type="spellEnd"/>
      <w:r>
        <w:rPr>
          <w:rFonts w:ascii="Arial" w:hAnsi="Arial" w:cs="Arial"/>
          <w:shd w:val="clear" w:color="auto" w:fill="FFFFFF"/>
          <w:lang w:val="de-DE"/>
        </w:rPr>
        <w:t xml:space="preserve"> (2006)</w:t>
      </w:r>
      <w:r>
        <w:rPr>
          <w:rFonts w:ascii="Arial" w:hAnsi="Arial" w:cs="Arial"/>
          <w:lang w:val="de-DE"/>
        </w:rPr>
        <w:t xml:space="preserve"> und der Situationsanalyse nach </w:t>
      </w:r>
      <w:r>
        <w:rPr>
          <w:rFonts w:ascii="Arial" w:hAnsi="Arial" w:cs="Arial"/>
          <w:shd w:val="clear" w:color="auto" w:fill="FFFFFF"/>
          <w:lang w:val="de-DE"/>
        </w:rPr>
        <w:t>Adele Clarke u. a. (2018)</w:t>
      </w:r>
      <w:r>
        <w:rPr>
          <w:rFonts w:ascii="Arial" w:hAnsi="Arial" w:cs="Arial"/>
          <w:lang w:val="de-DE"/>
        </w:rPr>
        <w:t xml:space="preserve"> entschieden. Durch den explorativen Zugang kann ich mit einer gewissen Naivität und Offenheit das Feld betreten, spontan auf das, was ich gerade vorfinde, reagieren und </w:t>
      </w:r>
      <w:r>
        <w:rPr>
          <w:rFonts w:ascii="Arial" w:hAnsi="Arial" w:cs="Arial"/>
          <w:lang w:val="de-DE"/>
        </w:rPr>
        <w:lastRenderedPageBreak/>
        <w:t>erhalte durch die Auswertungen zwischen den Feldaufenthalten ein immer tiefer werdendes Verständnis meines Forschungsgegenstandes.</w:t>
      </w:r>
    </w:p>
    <w:p w14:paraId="4F4AB706" w14:textId="77777777" w:rsidR="00596033" w:rsidRDefault="006751C1">
      <w:pPr>
        <w:spacing w:after="0" w:line="360" w:lineRule="auto"/>
        <w:ind w:firstLine="284"/>
        <w:jc w:val="both"/>
      </w:pPr>
      <w:r>
        <w:rPr>
          <w:rFonts w:ascii="Arial" w:hAnsi="Arial" w:cs="Arial"/>
          <w:lang w:val="de-DE"/>
        </w:rPr>
        <w:t xml:space="preserve">Zur Zeit der Erarbeitung dieses Beitrages war ich seit über einem halben Jahr mehrmals in zwei Schweizer Städten in einem Treffpunkt mit Mittagstisch und bei einem Angebot der Gassentierärztin sowie im öffentlichen Raum zu Besuch, führte teilnehmende Beobachtungen durch und unterhielt mich im Sinne von </w:t>
      </w:r>
      <w:r>
        <w:rPr>
          <w:rFonts w:ascii="Arial" w:hAnsi="Arial" w:cs="Arial"/>
          <w:shd w:val="clear" w:color="auto" w:fill="FFFFFF"/>
          <w:lang w:val="de-DE"/>
        </w:rPr>
        <w:t>James Spradley (1979)</w:t>
      </w:r>
      <w:r>
        <w:rPr>
          <w:rFonts w:ascii="Arial" w:hAnsi="Arial" w:cs="Arial"/>
          <w:lang w:val="de-DE"/>
        </w:rPr>
        <w:t xml:space="preserve"> in diversen </w:t>
      </w:r>
      <w:proofErr w:type="spellStart"/>
      <w:r>
        <w:rPr>
          <w:rFonts w:ascii="Arial" w:hAnsi="Arial" w:cs="Arial"/>
          <w:i/>
          <w:iCs/>
          <w:lang w:val="de-DE"/>
        </w:rPr>
        <w:t>friendly</w:t>
      </w:r>
      <w:proofErr w:type="spellEnd"/>
      <w:r>
        <w:rPr>
          <w:rFonts w:ascii="Arial" w:hAnsi="Arial" w:cs="Arial"/>
          <w:i/>
          <w:iCs/>
          <w:lang w:val="de-DE"/>
        </w:rPr>
        <w:t xml:space="preserve"> </w:t>
      </w:r>
      <w:proofErr w:type="spellStart"/>
      <w:r>
        <w:rPr>
          <w:rFonts w:ascii="Arial" w:hAnsi="Arial" w:cs="Arial"/>
          <w:i/>
          <w:iCs/>
          <w:lang w:val="de-DE"/>
        </w:rPr>
        <w:t>conversations</w:t>
      </w:r>
      <w:proofErr w:type="spellEnd"/>
      <w:r>
        <w:rPr>
          <w:rFonts w:ascii="Arial" w:hAnsi="Arial" w:cs="Arial"/>
          <w:lang w:val="de-DE"/>
        </w:rPr>
        <w:t xml:space="preserve"> (formlosen oft in der Situation spontan entstehenden Gesprächen) </w:t>
      </w:r>
      <w:proofErr w:type="gramStart"/>
      <w:r>
        <w:rPr>
          <w:rFonts w:ascii="Arial" w:hAnsi="Arial" w:cs="Arial"/>
          <w:lang w:val="de-DE"/>
        </w:rPr>
        <w:t>mit verschiedenen Akteur</w:t>
      </w:r>
      <w:proofErr w:type="gramEnd"/>
      <w:r>
        <w:rPr>
          <w:rFonts w:ascii="Arial" w:hAnsi="Arial" w:cs="Arial"/>
          <w:lang w:val="de-DE"/>
        </w:rPr>
        <w:t>*innen des Feldes. Dazu gehörten aufsuchende Gassenarbeitende</w:t>
      </w:r>
      <w:r>
        <w:rPr>
          <w:rFonts w:ascii="Arial" w:hAnsi="Arial" w:cs="Arial"/>
          <w:lang w:val="de-DE"/>
        </w:rPr>
        <w:t xml:space="preserve">, Sozialarbeitende und ehrenamtlich Tätige des Treffpunktes, </w:t>
      </w:r>
      <w:r>
        <w:rPr>
          <w:rFonts w:ascii="Arial" w:hAnsi="Arial" w:cs="Arial"/>
          <w:lang w:val="de-DE"/>
        </w:rPr>
        <w:t>Stadtführer*innen von sozialen Stadtrundgängen, eine Gassentierärztin und vor allem von Wohnungslosigkeit betroffene Tierhaltende selbst.</w:t>
      </w:r>
    </w:p>
    <w:p w14:paraId="5342583F" w14:textId="77777777" w:rsidR="00596033" w:rsidRDefault="006751C1">
      <w:pPr>
        <w:spacing w:after="0" w:line="360" w:lineRule="auto"/>
        <w:ind w:firstLine="284"/>
        <w:jc w:val="both"/>
      </w:pPr>
      <w:r>
        <w:rPr>
          <w:rFonts w:ascii="Arial" w:hAnsi="Arial" w:cs="Arial"/>
          <w:lang w:val="de-DE"/>
        </w:rPr>
        <w:t xml:space="preserve">In diesem Beitrag teile ich erste Eindrücke aus meinen Feldaufenthalten, verweise auf relevante Literatur und Studien aus dem englischsprachigen Raum und eröffne die Diskussion dazu, warum es wichtig ist, die </w:t>
      </w:r>
      <w:proofErr w:type="spellStart"/>
      <w:r>
        <w:rPr>
          <w:rFonts w:ascii="Arial" w:hAnsi="Arial" w:cs="Arial"/>
          <w:lang w:val="de-DE"/>
        </w:rPr>
        <w:t>Kumpantiere</w:t>
      </w:r>
      <w:proofErr w:type="spellEnd"/>
      <w:r>
        <w:rPr>
          <w:rFonts w:ascii="Arial" w:hAnsi="Arial" w:cs="Arial"/>
          <w:lang w:val="de-DE"/>
        </w:rPr>
        <w:t xml:space="preserve"> der von Wohnungslosigkeit betroffenen Menschen im Fachdiskurs der Sozialen Arbeit und in der Wohnungslosenhilfe mehr zu berücksichtigen.</w:t>
      </w:r>
      <w:r>
        <w:rPr>
          <w:rStyle w:val="Funotenzeichen"/>
          <w:rFonts w:ascii="Arial" w:hAnsi="Arial" w:cs="Arial"/>
          <w:lang w:val="de-DE"/>
        </w:rPr>
        <w:footnoteReference w:id="4"/>
      </w:r>
      <w:r>
        <w:rPr>
          <w:rFonts w:ascii="Arial" w:hAnsi="Arial" w:cs="Arial"/>
          <w:lang w:val="de-DE"/>
        </w:rPr>
        <w:t xml:space="preserve"> </w:t>
      </w:r>
    </w:p>
    <w:p w14:paraId="42C87131" w14:textId="77777777" w:rsidR="00596033" w:rsidRDefault="00596033">
      <w:pPr>
        <w:spacing w:after="0" w:line="360" w:lineRule="auto"/>
        <w:jc w:val="both"/>
        <w:rPr>
          <w:rFonts w:ascii="Arial" w:hAnsi="Arial" w:cs="Arial"/>
          <w:lang w:val="de-DE"/>
        </w:rPr>
      </w:pPr>
    </w:p>
    <w:p w14:paraId="1EAB3BF2" w14:textId="77777777" w:rsidR="00596033" w:rsidRDefault="006751C1">
      <w:pPr>
        <w:pStyle w:val="berschrift1"/>
        <w:jc w:val="both"/>
      </w:pPr>
      <w:r>
        <w:t>1 Wohnungslosigkeit und Tierhaltung</w:t>
      </w:r>
    </w:p>
    <w:p w14:paraId="2A276FE8" w14:textId="77777777" w:rsidR="00596033" w:rsidRDefault="006751C1">
      <w:pPr>
        <w:spacing w:after="0" w:line="360" w:lineRule="auto"/>
        <w:jc w:val="both"/>
      </w:pPr>
      <w:r>
        <w:rPr>
          <w:rFonts w:ascii="Arial" w:hAnsi="Arial" w:cs="Arial"/>
          <w:lang w:val="de-DE"/>
        </w:rPr>
        <w:t xml:space="preserve">In der Schweiz gibt es bisher keine rechtlich verbindliche Definition von Wohnungslosigkeit </w:t>
      </w:r>
      <w:r>
        <w:rPr>
          <w:rFonts w:ascii="Arial" w:hAnsi="Arial" w:cs="Arial"/>
          <w:kern w:val="0"/>
          <w:szCs w:val="24"/>
          <w:lang w:val="de-DE"/>
        </w:rPr>
        <w:t>(Drilling, Mühlethaler, und Iyadurai 2020)</w:t>
      </w:r>
      <w:r>
        <w:rPr>
          <w:rFonts w:ascii="Arial" w:hAnsi="Arial" w:cs="Arial"/>
          <w:lang w:val="de-DE"/>
        </w:rPr>
        <w:t xml:space="preserve">. Für diesen Beitrag orientiere ich mich deshalb an der Europäischen Typologie für Wohnungslosigkeit (ETHOS) von der </w:t>
      </w:r>
      <w:proofErr w:type="spellStart"/>
      <w:r>
        <w:rPr>
          <w:rFonts w:ascii="Arial" w:hAnsi="Arial" w:cs="Arial"/>
          <w:i/>
          <w:iCs/>
          <w:lang w:val="de-DE"/>
        </w:rPr>
        <w:t>Fédéreation</w:t>
      </w:r>
      <w:proofErr w:type="spellEnd"/>
      <w:r>
        <w:rPr>
          <w:rFonts w:ascii="Arial" w:hAnsi="Arial" w:cs="Arial"/>
          <w:i/>
          <w:iCs/>
          <w:lang w:val="de-DE"/>
        </w:rPr>
        <w:t xml:space="preserve"> </w:t>
      </w:r>
      <w:proofErr w:type="spellStart"/>
      <w:r>
        <w:rPr>
          <w:rFonts w:ascii="Arial" w:hAnsi="Arial" w:cs="Arial"/>
          <w:i/>
          <w:iCs/>
          <w:lang w:val="de-DE"/>
        </w:rPr>
        <w:t>Européeenne</w:t>
      </w:r>
      <w:proofErr w:type="spellEnd"/>
      <w:r>
        <w:rPr>
          <w:rFonts w:ascii="Arial" w:hAnsi="Arial" w:cs="Arial"/>
          <w:i/>
          <w:iCs/>
          <w:lang w:val="de-DE"/>
        </w:rPr>
        <w:t xml:space="preserve"> </w:t>
      </w:r>
      <w:proofErr w:type="spellStart"/>
      <w:r>
        <w:rPr>
          <w:rFonts w:ascii="Arial" w:hAnsi="Arial" w:cs="Arial"/>
          <w:i/>
          <w:iCs/>
          <w:lang w:val="de-DE"/>
        </w:rPr>
        <w:t>d‘Associations</w:t>
      </w:r>
      <w:proofErr w:type="spellEnd"/>
      <w:r>
        <w:rPr>
          <w:rFonts w:ascii="Arial" w:hAnsi="Arial" w:cs="Arial"/>
          <w:i/>
          <w:iCs/>
          <w:lang w:val="de-DE"/>
        </w:rPr>
        <w:t xml:space="preserve"> Nationales </w:t>
      </w:r>
      <w:proofErr w:type="spellStart"/>
      <w:r>
        <w:rPr>
          <w:rFonts w:ascii="Arial" w:hAnsi="Arial" w:cs="Arial"/>
          <w:i/>
          <w:iCs/>
          <w:lang w:val="de-DE"/>
        </w:rPr>
        <w:t>Travaillant</w:t>
      </w:r>
      <w:proofErr w:type="spellEnd"/>
      <w:r>
        <w:rPr>
          <w:rFonts w:ascii="Arial" w:hAnsi="Arial" w:cs="Arial"/>
          <w:i/>
          <w:iCs/>
          <w:lang w:val="de-DE"/>
        </w:rPr>
        <w:t xml:space="preserve"> </w:t>
      </w:r>
      <w:proofErr w:type="spellStart"/>
      <w:r>
        <w:rPr>
          <w:rFonts w:ascii="Arial" w:hAnsi="Arial" w:cs="Arial"/>
          <w:i/>
          <w:iCs/>
          <w:lang w:val="de-DE"/>
        </w:rPr>
        <w:t>avec</w:t>
      </w:r>
      <w:proofErr w:type="spellEnd"/>
      <w:r>
        <w:rPr>
          <w:rFonts w:ascii="Arial" w:hAnsi="Arial" w:cs="Arial"/>
          <w:i/>
          <w:iCs/>
          <w:lang w:val="de-DE"/>
        </w:rPr>
        <w:t xml:space="preserve"> </w:t>
      </w:r>
      <w:proofErr w:type="spellStart"/>
      <w:r>
        <w:rPr>
          <w:rFonts w:ascii="Arial" w:hAnsi="Arial" w:cs="Arial"/>
          <w:i/>
          <w:iCs/>
          <w:lang w:val="de-DE"/>
        </w:rPr>
        <w:t>les</w:t>
      </w:r>
      <w:proofErr w:type="spellEnd"/>
      <w:r>
        <w:rPr>
          <w:rFonts w:ascii="Arial" w:hAnsi="Arial" w:cs="Arial"/>
          <w:i/>
          <w:iCs/>
          <w:lang w:val="de-DE"/>
        </w:rPr>
        <w:t xml:space="preserve"> Sansa-Abri</w:t>
      </w:r>
      <w:r>
        <w:rPr>
          <w:rStyle w:val="Funotenzeichen"/>
          <w:rFonts w:ascii="Arial" w:hAnsi="Arial"/>
          <w:lang w:val="de-DE"/>
        </w:rPr>
        <w:footnoteReference w:id="5"/>
      </w:r>
      <w:r>
        <w:rPr>
          <w:rFonts w:ascii="Arial" w:hAnsi="Arial" w:cs="Arial"/>
          <w:i/>
          <w:iCs/>
          <w:lang w:val="de-DE"/>
        </w:rPr>
        <w:t xml:space="preserve"> </w:t>
      </w:r>
      <w:r>
        <w:rPr>
          <w:rFonts w:ascii="Arial" w:hAnsi="Arial" w:cs="Arial"/>
          <w:lang w:val="de-DE"/>
        </w:rPr>
        <w:t>(FEANTSA), wenn ich von Wohnungslosigkeit spreche (FEANTSA 2022):</w:t>
      </w:r>
    </w:p>
    <w:p w14:paraId="2838254E" w14:textId="44D54538" w:rsidR="00596033" w:rsidRPr="006751C1" w:rsidRDefault="006751C1" w:rsidP="006751C1">
      <w:pPr>
        <w:pStyle w:val="Listenabsatz"/>
        <w:numPr>
          <w:ilvl w:val="0"/>
          <w:numId w:val="7"/>
        </w:numPr>
        <w:spacing w:after="0" w:line="360" w:lineRule="auto"/>
        <w:jc w:val="both"/>
        <w:rPr>
          <w:rFonts w:ascii="Arial" w:hAnsi="Arial"/>
        </w:rPr>
      </w:pPr>
      <w:r w:rsidRPr="006751C1">
        <w:rPr>
          <w:rFonts w:ascii="Arial" w:hAnsi="Arial" w:cs="Arial"/>
          <w:lang w:val="de-DE"/>
        </w:rPr>
        <w:t>Obdachlos</w:t>
      </w:r>
      <w:r w:rsidRPr="006751C1">
        <w:rPr>
          <w:rFonts w:ascii="Arial" w:hAnsi="Arial" w:cs="Arial"/>
          <w:lang w:val="de-DE"/>
        </w:rPr>
        <w:br/>
        <w:t xml:space="preserve">Die ETHOS Typologie „obdachlos“ bezeichnet Menschen, die draußen im öffentlichen Raum schlafen (engl. </w:t>
      </w:r>
      <w:proofErr w:type="spellStart"/>
      <w:r w:rsidRPr="006751C1">
        <w:rPr>
          <w:rFonts w:ascii="Arial" w:hAnsi="Arial" w:cs="Arial"/>
          <w:i/>
          <w:iCs/>
          <w:lang w:val="de-DE"/>
        </w:rPr>
        <w:t>rough</w:t>
      </w:r>
      <w:proofErr w:type="spellEnd"/>
      <w:r w:rsidRPr="006751C1">
        <w:rPr>
          <w:rFonts w:ascii="Arial" w:hAnsi="Arial" w:cs="Arial"/>
          <w:lang w:val="de-DE"/>
        </w:rPr>
        <w:t xml:space="preserve">) oder in einer Notunterkunft übernachten. Dies bedeutet, dass die Menschen jeden Tag aufs Neue nach einem Obdach in Parks, öffentlichen Plätzen oder geschützten Ladeneingängen Ausschau halten oder aber das Geld für die Notunterkunft </w:t>
      </w:r>
      <w:r w:rsidRPr="006751C1">
        <w:rPr>
          <w:rFonts w:ascii="Arial" w:hAnsi="Arial" w:cs="Arial"/>
        </w:rPr>
        <w:t>organisieren</w:t>
      </w:r>
      <w:r w:rsidRPr="006751C1">
        <w:rPr>
          <w:rFonts w:ascii="Arial" w:hAnsi="Arial" w:cs="Arial"/>
          <w:lang w:val="de-DE"/>
        </w:rPr>
        <w:t xml:space="preserve"> müssen. Letztere müssen sie am Morgen wieder verlassen und entsprechend tagsüber ebenfalls Schutz im öffentlichen Raum suchen.</w:t>
      </w:r>
    </w:p>
    <w:p w14:paraId="39BA60B4" w14:textId="2F5A471B" w:rsidR="00596033" w:rsidRPr="006751C1" w:rsidRDefault="006751C1" w:rsidP="006751C1">
      <w:pPr>
        <w:pStyle w:val="Listenabsatz"/>
        <w:numPr>
          <w:ilvl w:val="0"/>
          <w:numId w:val="8"/>
        </w:numPr>
        <w:spacing w:after="0" w:line="360" w:lineRule="auto"/>
        <w:jc w:val="both"/>
        <w:rPr>
          <w:rFonts w:ascii="Arial" w:hAnsi="Arial"/>
        </w:rPr>
      </w:pPr>
      <w:r w:rsidRPr="006751C1">
        <w:rPr>
          <w:rFonts w:ascii="Arial" w:hAnsi="Arial" w:cs="Arial"/>
          <w:lang w:val="de-DE"/>
        </w:rPr>
        <w:t>Wohnungslos</w:t>
      </w:r>
      <w:r w:rsidRPr="006751C1">
        <w:rPr>
          <w:rFonts w:ascii="Arial" w:hAnsi="Arial" w:cs="Arial"/>
          <w:lang w:val="de-DE"/>
        </w:rPr>
        <w:br/>
        <w:t xml:space="preserve">Nach der ETHOS Typologie gelten Menschen als „wohnungslos“, wenn sie in </w:t>
      </w:r>
      <w:r w:rsidRPr="006751C1">
        <w:rPr>
          <w:rFonts w:ascii="Arial" w:hAnsi="Arial" w:cs="Arial"/>
          <w:lang w:val="de-DE"/>
        </w:rPr>
        <w:t>Wohnungsloseneinrichtungen, Übergangswohnheimen, in Frauenhäusern, in Einrichtungen für Migrant*innen mit ungeklärtem Aufenthaltsstatus (z.B. im Asylverfahren) oder in Dauereinrichtungen für wohnungslose Menschen wohnen. Menschen, die aus ei</w:t>
      </w:r>
      <w:r w:rsidRPr="006751C1">
        <w:rPr>
          <w:rFonts w:ascii="Arial" w:hAnsi="Arial" w:cs="Arial"/>
          <w:lang w:val="de-DE"/>
        </w:rPr>
        <w:lastRenderedPageBreak/>
        <w:t xml:space="preserve">ner Einrichtung entlassen wurden, ohne dass vorher ein gesichertes Wohnen geregelt ist, gelten ebenfalls als „wohnungslos“. Dies betrifft häufig Menschen, die in Einrichtungen wie Strafanstalten gelebt haben, sich längere Zeit in stationären Aufenthalten in Psychiatrien </w:t>
      </w:r>
      <w:r w:rsidRPr="006751C1">
        <w:rPr>
          <w:rFonts w:ascii="Arial" w:hAnsi="Arial" w:cs="Arial"/>
          <w:lang w:val="de-DE"/>
        </w:rPr>
        <w:t xml:space="preserve">und medizinischen Einrichtungen befunden haben oder aufgrund Erreichung der Volljährigkeit die Einrichtungen für Minderjährige verlassen müssen (sogenannte </w:t>
      </w:r>
      <w:proofErr w:type="spellStart"/>
      <w:r w:rsidRPr="006751C1">
        <w:rPr>
          <w:rFonts w:ascii="Arial" w:hAnsi="Arial" w:cs="Arial"/>
          <w:lang w:val="de-DE"/>
        </w:rPr>
        <w:t>Careleaver</w:t>
      </w:r>
      <w:proofErr w:type="spellEnd"/>
      <w:r w:rsidRPr="006751C1">
        <w:rPr>
          <w:rFonts w:ascii="Arial" w:hAnsi="Arial" w:cs="Arial"/>
          <w:lang w:val="de-DE"/>
        </w:rPr>
        <w:t>).</w:t>
      </w:r>
    </w:p>
    <w:p w14:paraId="6A8B38D7" w14:textId="25D6B1B3" w:rsidR="00596033" w:rsidRPr="006751C1" w:rsidRDefault="006751C1" w:rsidP="006751C1">
      <w:pPr>
        <w:pStyle w:val="Listenabsatz"/>
        <w:numPr>
          <w:ilvl w:val="0"/>
          <w:numId w:val="9"/>
        </w:numPr>
        <w:spacing w:after="0" w:line="360" w:lineRule="auto"/>
        <w:rPr>
          <w:rFonts w:ascii="Arial" w:hAnsi="Arial"/>
        </w:rPr>
      </w:pPr>
      <w:r w:rsidRPr="006751C1">
        <w:rPr>
          <w:rFonts w:ascii="Arial" w:hAnsi="Arial" w:cs="Arial"/>
          <w:lang w:val="de-DE"/>
        </w:rPr>
        <w:t>Ungesichertes Wohnen</w:t>
      </w:r>
      <w:r w:rsidRPr="006751C1">
        <w:rPr>
          <w:rFonts w:ascii="Arial" w:hAnsi="Arial" w:cs="Arial"/>
          <w:lang w:val="de-DE"/>
        </w:rPr>
        <w:br/>
        <w:t>Unter die Typologie „ungesichertes Wohnen“ fallen beispielsweise Menschen, die temporär in Ho(s)</w:t>
      </w:r>
      <w:proofErr w:type="spellStart"/>
      <w:r w:rsidRPr="006751C1">
        <w:rPr>
          <w:rFonts w:ascii="Arial" w:hAnsi="Arial" w:cs="Arial"/>
          <w:lang w:val="de-DE"/>
        </w:rPr>
        <w:t>tels</w:t>
      </w:r>
      <w:proofErr w:type="spellEnd"/>
      <w:r w:rsidRPr="006751C1">
        <w:rPr>
          <w:rFonts w:ascii="Arial" w:hAnsi="Arial" w:cs="Arial"/>
          <w:lang w:val="de-DE"/>
        </w:rPr>
        <w:t xml:space="preserve"> oder </w:t>
      </w:r>
      <w:proofErr w:type="spellStart"/>
      <w:r w:rsidRPr="006751C1">
        <w:rPr>
          <w:rFonts w:ascii="Arial" w:hAnsi="Arial" w:cs="Arial"/>
          <w:lang w:val="de-DE"/>
        </w:rPr>
        <w:t>Airbnbs</w:t>
      </w:r>
      <w:proofErr w:type="spellEnd"/>
      <w:r w:rsidRPr="006751C1">
        <w:rPr>
          <w:rFonts w:ascii="Arial" w:hAnsi="Arial" w:cs="Arial"/>
          <w:lang w:val="de-DE"/>
        </w:rPr>
        <w:t>, bei Freunden, Bekannten oder Verwandten unterkommen. Oftmals „surfen“ sie dabei von Couch zu Couch. Wohnen ohne mietrechtliche Absicherung gilt ebenso als ungesichert. Besonders Menschen ohne legalen Aufenthaltsstatus sind gezwungen, ohne Mietvertrag eine Wohnung unter der Hand zu organisieren und haben somit keinen mietrechtlichen Schutz. Hinzu kommen Hausbesetzungen oder illegale Landbesetzu</w:t>
      </w:r>
      <w:r w:rsidRPr="006751C1">
        <w:rPr>
          <w:rFonts w:ascii="Arial" w:hAnsi="Arial" w:cs="Arial"/>
          <w:lang w:val="de-DE"/>
        </w:rPr>
        <w:t>ng. Unter „ungesichertes Wohnen“ fallen aber auch Menschen, die von einer angedrohten Zwangsräumung betroffen sind oder die in ihrer eigenen Wohnung von Gewalt bedroht sind.</w:t>
      </w:r>
    </w:p>
    <w:p w14:paraId="7A1089A3" w14:textId="77777777" w:rsidR="00596033" w:rsidRDefault="006751C1">
      <w:pPr>
        <w:pStyle w:val="Listenabsatz"/>
        <w:numPr>
          <w:ilvl w:val="0"/>
          <w:numId w:val="10"/>
        </w:numPr>
        <w:spacing w:after="0" w:line="360" w:lineRule="auto"/>
        <w:rPr>
          <w:rFonts w:ascii="Arial" w:hAnsi="Arial" w:cs="Arial"/>
          <w:lang w:val="de-DE"/>
        </w:rPr>
      </w:pPr>
      <w:r>
        <w:rPr>
          <w:rFonts w:ascii="Arial" w:hAnsi="Arial" w:cs="Arial"/>
          <w:lang w:val="de-DE"/>
        </w:rPr>
        <w:t>Unzureichendes Wohnen</w:t>
      </w:r>
      <w:r>
        <w:rPr>
          <w:rFonts w:ascii="Arial" w:hAnsi="Arial" w:cs="Arial"/>
          <w:lang w:val="de-DE"/>
        </w:rPr>
        <w:br/>
        <w:t>Als „unzureichend“ gelten Wohnprovisorien wie Wohnwagen, Zelte, Garagen, Keller und Dachböden oder Abbruchhäuser und andere bewohnte Gebäude, die nicht oder nicht mehr zum Wohnen geeignet sind. Ebenfalls als unzureichend gelten überbelegte Räume. Als überbelegt gelten Wohneinheiten, bei der die zulässige Mindestgröße pro Kopf unterschritten ist.</w:t>
      </w:r>
    </w:p>
    <w:p w14:paraId="46D65DB5" w14:textId="77777777" w:rsidR="00596033" w:rsidRDefault="006751C1" w:rsidP="006751C1">
      <w:pPr>
        <w:pStyle w:val="Text"/>
      </w:pPr>
      <w:r>
        <w:rPr>
          <w:lang w:val="de-DE"/>
        </w:rPr>
        <w:t>Die Wohnverhältnisse sind in allen vier Typologien enorm fragil und prekär. Die ersten beiden Typologien „obdachlos“ und „wohnungslos“ zeichnen sich dadurch aus, dass die Personen über keinen eigenen Ort verfügen, zu dem sie sich jederzeit mit einem eigenen Schlüssel Zugang schaffen und in dem sie sich frei bewegen können. Oft fehlt es in den Einrichtungen an Privatsphäre und die Personen müssen sich auf die vorgegebenen Öffnungszeiten und Regeln der Institutionen einlassen. Unter diese Regeln fallen beispi</w:t>
      </w:r>
      <w:r>
        <w:rPr>
          <w:lang w:val="de-DE"/>
        </w:rPr>
        <w:t xml:space="preserve">elsweise auch die Bestimmungen der Institutionen, ob und unter welchen Bedingungen </w:t>
      </w:r>
      <w:proofErr w:type="spellStart"/>
      <w:r>
        <w:rPr>
          <w:lang w:val="de-DE"/>
        </w:rPr>
        <w:t>Kumpantiere</w:t>
      </w:r>
      <w:proofErr w:type="spellEnd"/>
      <w:r>
        <w:rPr>
          <w:lang w:val="de-DE"/>
        </w:rPr>
        <w:t xml:space="preserve"> zugelassen werden.</w:t>
      </w:r>
    </w:p>
    <w:p w14:paraId="28D5C2F8" w14:textId="77777777" w:rsidR="00596033" w:rsidRDefault="006751C1">
      <w:pPr>
        <w:spacing w:after="0" w:line="360" w:lineRule="auto"/>
        <w:ind w:firstLine="284"/>
        <w:jc w:val="both"/>
      </w:pPr>
      <w:r>
        <w:rPr>
          <w:rFonts w:ascii="Arial" w:hAnsi="Arial" w:cs="Arial"/>
          <w:lang w:val="de-DE"/>
        </w:rPr>
        <w:t xml:space="preserve">Oftmals kommt es zu einem Hin und Her zwischen den verschiedenen Typen; zum Beispiel, wenn man für einige Wochen bei Bekannten unterkommen konnte und dann wieder zurück in die Obdachlosigkeit fällt oder wenn in der begrenzten Zeit in einem Übergangswohnheim keine permanente Anschlusslösung gefunden werden konnte </w:t>
      </w:r>
      <w:r>
        <w:rPr>
          <w:rFonts w:ascii="Arial" w:hAnsi="Arial" w:cs="Arial"/>
          <w:kern w:val="0"/>
          <w:szCs w:val="24"/>
          <w:lang w:val="de-DE"/>
        </w:rPr>
        <w:t>(Dittmann u. a. 2022)</w:t>
      </w:r>
      <w:r>
        <w:rPr>
          <w:rFonts w:ascii="Arial" w:hAnsi="Arial" w:cs="Arial"/>
          <w:lang w:val="de-DE"/>
        </w:rPr>
        <w:t xml:space="preserve">. So erging es beispielsweise Jens, der zum Zeitpunkt unseres ersten Gespräches mit seinem Hund Butch in einem Wohnwagen wohnte. Als ich ihn ein paar Monate später in der Altstadt antraf, erzählte er mir, dass er den Wagen verkauft hat und das Geld dazu nutzen </w:t>
      </w:r>
      <w:r>
        <w:rPr>
          <w:rFonts w:ascii="Arial" w:hAnsi="Arial" w:cs="Arial"/>
          <w:lang w:val="de-DE"/>
        </w:rPr>
        <w:lastRenderedPageBreak/>
        <w:t>will, um zuerst seine Familie zu besuchen, und dass er über den Winter dann nach Spanien „</w:t>
      </w:r>
      <w:r>
        <w:rPr>
          <w:rFonts w:ascii="Arial" w:hAnsi="Arial" w:cs="Arial"/>
        </w:rPr>
        <w:t>trampen</w:t>
      </w:r>
      <w:r>
        <w:rPr>
          <w:rFonts w:ascii="Arial" w:hAnsi="Arial" w:cs="Arial"/>
          <w:shd w:val="clear" w:color="auto" w:fill="FFFFFF"/>
          <w:lang w:val="de-DE"/>
        </w:rPr>
        <w:t>“</w:t>
      </w:r>
      <w:r>
        <w:rPr>
          <w:rFonts w:ascii="Arial" w:hAnsi="Arial" w:cs="Arial"/>
          <w:lang w:val="de-DE"/>
        </w:rPr>
        <w:t xml:space="preserve"> möchte. Den Sommer über schlief er mit Butch und ein paar Freunden im Park.</w:t>
      </w:r>
    </w:p>
    <w:p w14:paraId="2BA5723F" w14:textId="77777777" w:rsidR="00596033" w:rsidRDefault="006751C1">
      <w:pPr>
        <w:spacing w:after="0" w:line="360" w:lineRule="auto"/>
        <w:ind w:firstLine="284"/>
        <w:jc w:val="both"/>
      </w:pPr>
      <w:r>
        <w:rPr>
          <w:rFonts w:ascii="Arial" w:hAnsi="Arial" w:cs="Arial"/>
        </w:rPr>
        <w:t xml:space="preserve">Fränzi, die mit ihrem Hund Idefix eine Zeitlang im öffentlichen Raum geschlafen hat, hat durch ihren ebenfalls ehemals obdachlosen Freund Patrick eine Wohnung gefunden. Als ich Fränzi in der Altstadt zum dritten Mal antraf, erzählte sie mir, dass sie mit ihm einen schlimmen Streit hat und er ihr androht sie aus der Wohnung zu werfen. Sie hatte zwar einen Untermietvertrag, die Belastung der psychischen Gewalt durch tägliche Erniedrigungen, Beschimpfungen und Drohungen, waren für sie jedoch unerträglich, wie </w:t>
      </w:r>
      <w:r>
        <w:rPr>
          <w:rFonts w:ascii="Arial" w:hAnsi="Arial" w:cs="Arial"/>
        </w:rPr>
        <w:t xml:space="preserve">sie mir erzählte. Auf meine Rückfrage, ob sie sich ein Leben zurück auf der Strasse vorstellen kann, erwiderte sie </w:t>
      </w:r>
      <w:r>
        <w:rPr>
          <w:rFonts w:ascii="Arial" w:hAnsi="Arial" w:cs="Arial"/>
          <w:lang w:val="de-DE"/>
        </w:rPr>
        <w:t>„</w:t>
      </w:r>
      <w:r>
        <w:rPr>
          <w:rFonts w:ascii="Arial" w:hAnsi="Arial" w:cs="Arial"/>
        </w:rPr>
        <w:t>nein</w:t>
      </w:r>
      <w:r>
        <w:rPr>
          <w:rFonts w:ascii="Arial" w:hAnsi="Arial" w:cs="Arial"/>
          <w:shd w:val="clear" w:color="auto" w:fill="FFFFFF"/>
          <w:lang w:val="de-DE"/>
        </w:rPr>
        <w:t>“</w:t>
      </w:r>
      <w:r>
        <w:rPr>
          <w:rFonts w:ascii="Arial" w:hAnsi="Arial" w:cs="Arial"/>
        </w:rPr>
        <w:t>, das müsse sie jetzt aushalten, bis sie eine Wohnung hat. Fränzi schaffte den Weg aus der Obdachlosigkeit, befand sich aber innerhalb weniger Monate wieder in einer ungesicherten Wohnsituation.</w:t>
      </w:r>
    </w:p>
    <w:p w14:paraId="051C9FAD" w14:textId="77777777" w:rsidR="00596033" w:rsidRDefault="006751C1">
      <w:pPr>
        <w:spacing w:after="0" w:line="360" w:lineRule="auto"/>
        <w:ind w:firstLine="284"/>
        <w:jc w:val="both"/>
      </w:pPr>
      <w:r>
        <w:rPr>
          <w:rFonts w:ascii="Arial" w:hAnsi="Arial" w:cs="Arial"/>
          <w:lang w:val="de-DE"/>
        </w:rPr>
        <w:t>Die Alltagsgestaltung von Menschen mit Lebensmittelpunkt im öffentlichen Raum ist vor allem durch die Befriedigung ihrer Grundbedürfnisse geprägt. Allein das Aufsuchen einer sicheren Schlafstelle nimmt viel Zeit in Anspruch. Mit den wenigen Ressourcen, die die Betroffenen entweder von der Sozialhilfe, von einer kleinen Rente, von geringen Einkommen einer Erwerbsarbeit oder durch Betteln erhalten, müssen sie die Grundversorgung für sich und für ihr(e) Tier(e) (wie Futter, veterinärmedizinische Versorgung, Ma</w:t>
      </w:r>
      <w:r>
        <w:rPr>
          <w:rFonts w:ascii="Arial" w:hAnsi="Arial" w:cs="Arial"/>
          <w:lang w:val="de-DE"/>
        </w:rPr>
        <w:t xml:space="preserve">terial, Hundesteuer, obligatorische Haftpflichtversicherung bei Hundehaltung, Haltebewilligung für bewilligungspflichtige Hunderassen etc.) sicherstellen. Da den Personen selten Aufbewahrungsmöglichkeiten zur Verfügung stehen, heißt das, jeden Tag sich neu um die Versorgung zu kümmern. Privatsphäre gibt es in den öffentlichen Räumen oder meist geteilten Schlafgelegenheiten </w:t>
      </w:r>
      <w:proofErr w:type="gramStart"/>
      <w:r>
        <w:rPr>
          <w:rFonts w:ascii="Arial" w:hAnsi="Arial" w:cs="Arial"/>
          <w:lang w:val="de-DE"/>
        </w:rPr>
        <w:t>der Notunterkünften</w:t>
      </w:r>
      <w:proofErr w:type="gramEnd"/>
      <w:r>
        <w:rPr>
          <w:rFonts w:ascii="Arial" w:hAnsi="Arial" w:cs="Arial"/>
          <w:lang w:val="de-DE"/>
        </w:rPr>
        <w:t xml:space="preserve"> nicht.</w:t>
      </w:r>
    </w:p>
    <w:p w14:paraId="36265995" w14:textId="77777777" w:rsidR="00596033" w:rsidRDefault="006751C1">
      <w:pPr>
        <w:pStyle w:val="Text"/>
        <w:ind w:firstLine="284"/>
      </w:pPr>
      <w:r>
        <w:rPr>
          <w:lang w:val="de-DE"/>
        </w:rPr>
        <w:t>In der Öffentlichkeit sind wohnungslose Menschen, die ein oder mehrere Tiere bei sich haben, zwar sichtbar, wie viele von Wohnungslosigkeit betroffene Menschen aber ein Tier halten, wurde bisher nicht statistisch aufgenommen. Im Jahr 2023 verzeichnete das Gassentierarzt-Programm des Sozialwerk Pfarrer Sieber in der Stadt Zürich 1.104 Konsultationen von armutsbetroffenen Tierhaltenden</w:t>
      </w:r>
      <w:r>
        <w:rPr>
          <w:rStyle w:val="Funotenzeichen"/>
          <w:lang w:val="de-DE"/>
        </w:rPr>
        <w:footnoteReference w:id="6"/>
      </w:r>
      <w:r>
        <w:rPr>
          <w:lang w:val="de-DE"/>
        </w:rPr>
        <w:t>. Wie viele davon wohnungslos waren, ist jedoch nicht erläutert.</w:t>
      </w:r>
    </w:p>
    <w:p w14:paraId="6B780A41" w14:textId="77777777" w:rsidR="00596033" w:rsidRDefault="006751C1">
      <w:pPr>
        <w:spacing w:after="0" w:line="360" w:lineRule="auto"/>
        <w:ind w:firstLine="284"/>
        <w:jc w:val="both"/>
      </w:pPr>
      <w:r>
        <w:rPr>
          <w:rFonts w:ascii="Arial" w:hAnsi="Arial" w:cs="Arial"/>
        </w:rPr>
        <w:t>In Bern schätzt eine Gassenarbeiterin, dass etwa 10-20% der Besuchenden an den offenen Nachmittagen einen Hund dabeihaben. In Basel dagegen hat die Hundehaltung bei den obdachlosen Personen</w:t>
      </w:r>
      <w:r>
        <w:rPr>
          <w:rFonts w:ascii="Arial" w:hAnsi="Arial" w:cs="Arial"/>
          <w:i/>
          <w:iCs/>
        </w:rPr>
        <w:t xml:space="preserve"> </w:t>
      </w:r>
      <w:r>
        <w:rPr>
          <w:rFonts w:ascii="Arial" w:hAnsi="Arial" w:cs="Arial"/>
        </w:rPr>
        <w:t xml:space="preserve">in den vergangenen Jahren stark abgenommen, wie mir mehrere Fachkräfte von sozialen Institutionen erzählen. Dennoch nutzen nach Schätzung eines Gassenarbeiters etwa 400 armutsbetroffene und wohnungslose Personen pro Jahr das Angebot der Gutscheine für veterinärmedizinische Versorgung. Von den Tierhaltenden in prekären Wohnverhältnissen hätten nach seiner Schätzung etwa 90% eine Katze. Er kannte bisher nur </w:t>
      </w:r>
      <w:r>
        <w:rPr>
          <w:rFonts w:ascii="Arial" w:hAnsi="Arial" w:cs="Arial"/>
        </w:rPr>
        <w:lastRenderedPageBreak/>
        <w:t>eine Person mit einer Ratte, ein paar wenige hätten Hamster und Meerschweinchen, Vögel und Fische habe</w:t>
      </w:r>
      <w:r>
        <w:rPr>
          <w:rFonts w:ascii="Arial" w:hAnsi="Arial" w:cs="Arial"/>
        </w:rPr>
        <w:t xml:space="preserve"> praktisch kaum jemand, auch keine Reptilien, erzählt er mir.</w:t>
      </w:r>
    </w:p>
    <w:p w14:paraId="772E49EF" w14:textId="77777777" w:rsidR="00596033" w:rsidRDefault="006751C1">
      <w:pPr>
        <w:spacing w:after="0" w:line="360" w:lineRule="auto"/>
        <w:ind w:firstLine="284"/>
        <w:jc w:val="both"/>
      </w:pPr>
      <w:r>
        <w:rPr>
          <w:rFonts w:ascii="Arial" w:hAnsi="Arial" w:cs="Arial"/>
        </w:rPr>
        <w:t xml:space="preserve">Während meiner Feldaufenthalte bei einer Gassentierärztin, einem offenen Treff mit Mittagstisch und im öffentlichen Raum traf ich Tierhaltende aus allen vier Kategorien der Wohnungslosigkeit. Darunter waren von Obdachlosigkeit betroffene Männer, Frauen und Paare, die mit einem oder mehreren Hunden im öffentlichen Raum </w:t>
      </w:r>
      <w:r>
        <w:rPr>
          <w:rFonts w:ascii="Arial" w:hAnsi="Arial" w:cs="Arial"/>
          <w:shd w:val="clear" w:color="auto" w:fill="FFFFFF"/>
        </w:rPr>
        <w:t xml:space="preserve">in der Stadt oder </w:t>
      </w:r>
      <w:proofErr w:type="gramStart"/>
      <w:r>
        <w:rPr>
          <w:rFonts w:ascii="Arial" w:hAnsi="Arial" w:cs="Arial"/>
          <w:shd w:val="clear" w:color="auto" w:fill="FFFFFF"/>
        </w:rPr>
        <w:t>am nahe gelegenen Wald</w:t>
      </w:r>
      <w:proofErr w:type="gramEnd"/>
      <w:r>
        <w:rPr>
          <w:rFonts w:ascii="Arial" w:hAnsi="Arial" w:cs="Arial"/>
          <w:shd w:val="clear" w:color="auto" w:fill="FFFFFF"/>
        </w:rPr>
        <w:t xml:space="preserve"> in einem Zelt oder einer Höhle übernachteten oder bis vor kurzem übernachtet haben. Gleichzeitig mehrere Hunde hielten vor allem Paare, da bereits vor der Beziehung beide einen Hund hielten oder gemeinsam noch weitere Tiere aus schlechten Haltebedingungen (wie zum Beispiel Kettenhaltung) gerettet wurden. Ich traf bisher keine Person, die mit ihrem Tier in einer Notunterkunft übernachtete. Da es in allen Schweizer Städten kaum Angebote gibt, die Tiere zulassen, überra</w:t>
      </w:r>
      <w:r>
        <w:rPr>
          <w:rFonts w:ascii="Arial" w:hAnsi="Arial" w:cs="Arial"/>
          <w:shd w:val="clear" w:color="auto" w:fill="FFFFFF"/>
        </w:rPr>
        <w:t>scht dies wenig.</w:t>
      </w:r>
    </w:p>
    <w:p w14:paraId="45D74C70" w14:textId="486AE43B" w:rsidR="00596033" w:rsidRDefault="006751C1">
      <w:pPr>
        <w:spacing w:after="0" w:line="360" w:lineRule="auto"/>
        <w:ind w:firstLine="284"/>
        <w:jc w:val="both"/>
      </w:pPr>
      <w:r>
        <w:rPr>
          <w:rFonts w:ascii="Arial" w:hAnsi="Arial" w:cs="Arial"/>
          <w:shd w:val="clear" w:color="auto" w:fill="FFFFFF"/>
          <w:lang w:val="de-DE"/>
        </w:rPr>
        <w:t>Während meiner Feldaufenthalte</w:t>
      </w:r>
      <w:r>
        <w:rPr>
          <w:rFonts w:ascii="Arial" w:hAnsi="Arial" w:cs="Arial"/>
          <w:shd w:val="clear" w:color="auto" w:fill="FFFFFF"/>
          <w:lang w:val="de-DE"/>
        </w:rPr>
        <w:t xml:space="preserve"> traf ich bisher nur eine Frau, die unter die Kategorie „wohnungslos“ gefallen ist und in einer Institution wohnte. Damit sie mit ihrem Kind in einem Mutter-Kind-Haus unterkommen konnte, musste sie ihre Katze bei ihren Eltern unterbringen, weil die Institution keine Tiere zulässt. Sie übernahm jedoch weiterhin die Sorgeverantwortung gegenüber der Katze, weshalb sie mit ihr zur Gassentierärztin kam.</w:t>
      </w:r>
    </w:p>
    <w:p w14:paraId="6F9C2CD7" w14:textId="77777777" w:rsidR="00596033" w:rsidRDefault="006751C1">
      <w:pPr>
        <w:spacing w:after="0" w:line="360" w:lineRule="auto"/>
        <w:ind w:firstLine="284"/>
        <w:jc w:val="both"/>
      </w:pPr>
      <w:r>
        <w:rPr>
          <w:rFonts w:ascii="Arial" w:hAnsi="Arial" w:cs="Arial"/>
          <w:shd w:val="clear" w:color="auto" w:fill="FFFFFF"/>
          <w:lang w:val="de-DE"/>
        </w:rPr>
        <w:t xml:space="preserve">Die Gruppe „ungesichertes Wohnen“ ist besonders schwierig zu erreichen und bleibt in der Forschung oft unsichtbar. Während eines Feldaufenthaltes bei der Gassentierärztin begegnete mir bisher eine Katze, die mit ihrem Halter in einem besetzten Abbruchhaus lebt. Das Thema Gewalt kann die Wohnsituation ebenfalls beeinflussen, wie das oben erwähnte Beispiel von Fränzi zeigt. Die beiden Erfahrungsexpertinnen </w:t>
      </w:r>
      <w:proofErr w:type="spellStart"/>
      <w:r>
        <w:rPr>
          <w:rFonts w:ascii="Arial" w:hAnsi="Arial" w:cs="Arial"/>
          <w:shd w:val="clear" w:color="auto" w:fill="FFFFFF"/>
          <w:lang w:val="de-DE"/>
        </w:rPr>
        <w:t>Janita</w:t>
      </w:r>
      <w:proofErr w:type="spellEnd"/>
      <w:r>
        <w:rPr>
          <w:rFonts w:ascii="Arial" w:hAnsi="Arial" w:cs="Arial"/>
          <w:shd w:val="clear" w:color="auto" w:fill="FFFFFF"/>
          <w:lang w:val="de-DE"/>
        </w:rPr>
        <w:t xml:space="preserve">-Marja </w:t>
      </w:r>
      <w:proofErr w:type="spellStart"/>
      <w:r>
        <w:rPr>
          <w:rFonts w:ascii="Arial" w:hAnsi="Arial" w:cs="Arial"/>
          <w:shd w:val="clear" w:color="auto" w:fill="FFFFFF"/>
          <w:lang w:val="de-DE"/>
        </w:rPr>
        <w:t>Juvonen</w:t>
      </w:r>
      <w:proofErr w:type="spellEnd"/>
      <w:r>
        <w:rPr>
          <w:rFonts w:ascii="Arial" w:hAnsi="Arial" w:cs="Arial"/>
          <w:shd w:val="clear" w:color="auto" w:fill="FFFFFF"/>
          <w:lang w:val="de-DE"/>
        </w:rPr>
        <w:t xml:space="preserve"> und Linda Rennings beschreiben in ihren Biografien „Die </w:t>
      </w:r>
      <w:proofErr w:type="gramStart"/>
      <w:r>
        <w:rPr>
          <w:rFonts w:ascii="Arial" w:hAnsi="Arial" w:cs="Arial"/>
          <w:shd w:val="clear" w:color="auto" w:fill="FFFFFF"/>
          <w:lang w:val="de-DE"/>
        </w:rPr>
        <w:t>Anderen</w:t>
      </w:r>
      <w:proofErr w:type="gramEnd"/>
      <w:r>
        <w:rPr>
          <w:rFonts w:ascii="Arial" w:hAnsi="Arial" w:cs="Arial"/>
          <w:shd w:val="clear" w:color="auto" w:fill="FFFFFF"/>
          <w:lang w:val="de-DE"/>
        </w:rPr>
        <w:t xml:space="preserve">, die harte Realität der Obdachlosigkeit“ </w:t>
      </w:r>
      <w:r>
        <w:rPr>
          <w:rFonts w:ascii="Arial" w:hAnsi="Arial" w:cs="Arial"/>
          <w:lang w:val="de-DE"/>
        </w:rPr>
        <w:t>(</w:t>
      </w:r>
      <w:proofErr w:type="spellStart"/>
      <w:r>
        <w:rPr>
          <w:rFonts w:ascii="Arial" w:hAnsi="Arial" w:cs="Arial"/>
          <w:lang w:val="de-DE"/>
        </w:rPr>
        <w:t>Juvonen</w:t>
      </w:r>
      <w:proofErr w:type="spellEnd"/>
      <w:r>
        <w:rPr>
          <w:rFonts w:ascii="Arial" w:hAnsi="Arial" w:cs="Arial"/>
          <w:lang w:val="de-DE"/>
        </w:rPr>
        <w:t xml:space="preserve"> 2023) und „Rebellin der Straße. Weiblich und wohnungslos“ (Rennings 2024), </w:t>
      </w:r>
      <w:r>
        <w:rPr>
          <w:rFonts w:ascii="Arial" w:hAnsi="Arial" w:cs="Arial"/>
          <w:shd w:val="clear" w:color="auto" w:fill="FFFFFF"/>
          <w:lang w:val="de-DE"/>
        </w:rPr>
        <w:t>wie wohnungslose Frauen sich darum bemühen zum eigenen Schutz nicht als wohnungslos zu erscheinen und möglichst unsichtbar zu bleiben. Da die Gassentierärztin nicht nach der Wohnsituation fragt, ist unklar, wie viele der Besucherinnen in diese Gruppe fallen würden, die ich aber in meinen Beobachtungen</w:t>
      </w:r>
      <w:r>
        <w:rPr>
          <w:rFonts w:ascii="Arial" w:hAnsi="Arial" w:cs="Arial"/>
          <w:shd w:val="clear" w:color="auto" w:fill="FFFFFF"/>
          <w:lang w:val="de-DE"/>
        </w:rPr>
        <w:t xml:space="preserve"> als nicht wohnungslos eingeschätzt hätte.</w:t>
      </w:r>
    </w:p>
    <w:p w14:paraId="5571313C" w14:textId="77777777" w:rsidR="00596033" w:rsidRDefault="006751C1">
      <w:pPr>
        <w:spacing w:after="0" w:line="360" w:lineRule="auto"/>
        <w:ind w:firstLine="284"/>
        <w:jc w:val="both"/>
      </w:pPr>
      <w:r>
        <w:rPr>
          <w:rFonts w:ascii="Arial" w:hAnsi="Arial" w:cs="Arial"/>
          <w:shd w:val="clear" w:color="auto" w:fill="FFFFFF"/>
          <w:lang w:val="de-DE"/>
        </w:rPr>
        <w:t>Auf Wohnwagenstellplätzen, die von der Stadt mehr oder weniger toleriert werden, ist die Hundehaltung verbreitet. Diese gelten nach der ETHOS-Kategorie einerseits als „unzureichend“, aufgrund der fehlenden Legalisierung gelten sie aber zugleich auch als „ungesichert“ und können von der Stadt jederzeit geräumt werden. Auf verschiedenen Stellplätzen in einer Schweizer Stadt leben gleich mehrere Hunde mit ihren Haltenden zusammen, wie ich bei der Gassentierärztin und von Jens mitbekomme. Die Bewohner*innen ver</w:t>
      </w:r>
      <w:r>
        <w:rPr>
          <w:rFonts w:ascii="Arial" w:hAnsi="Arial" w:cs="Arial"/>
          <w:shd w:val="clear" w:color="auto" w:fill="FFFFFF"/>
          <w:lang w:val="de-DE"/>
        </w:rPr>
        <w:t xml:space="preserve">bringen ihre Zeit tagsüber oft gemeinsam mit ihrem Tier oder ihren Tieren im öffentlichen Raum in der </w:t>
      </w:r>
      <w:r>
        <w:rPr>
          <w:rFonts w:ascii="Arial" w:hAnsi="Arial" w:cs="Arial"/>
          <w:shd w:val="clear" w:color="auto" w:fill="FFFFFF"/>
          <w:lang w:val="de-DE"/>
        </w:rPr>
        <w:lastRenderedPageBreak/>
        <w:t>Altstadt, an lebhaften Plätzen oder im Park, um dort zu „</w:t>
      </w:r>
      <w:proofErr w:type="spellStart"/>
      <w:r>
        <w:rPr>
          <w:rFonts w:ascii="Arial" w:hAnsi="Arial" w:cs="Arial"/>
          <w:shd w:val="clear" w:color="auto" w:fill="FFFFFF"/>
          <w:lang w:val="de-DE"/>
        </w:rPr>
        <w:t>mischeln</w:t>
      </w:r>
      <w:proofErr w:type="spellEnd"/>
      <w:r>
        <w:rPr>
          <w:rStyle w:val="Funotenzeichen"/>
          <w:rFonts w:ascii="Arial" w:hAnsi="Arial" w:cs="Arial"/>
          <w:shd w:val="clear" w:color="auto" w:fill="FFFFFF"/>
          <w:lang w:val="de-DE"/>
        </w:rPr>
        <w:footnoteReference w:id="7"/>
      </w:r>
      <w:r>
        <w:rPr>
          <w:rFonts w:ascii="Arial" w:hAnsi="Arial" w:cs="Arial"/>
          <w:shd w:val="clear" w:color="auto" w:fill="FFFFFF"/>
          <w:lang w:val="de-DE"/>
        </w:rPr>
        <w:t>“ oder ihre Peers zu treffen.</w:t>
      </w:r>
    </w:p>
    <w:p w14:paraId="6804BC20" w14:textId="77777777" w:rsidR="00596033" w:rsidRDefault="006751C1">
      <w:pPr>
        <w:spacing w:after="0" w:line="360" w:lineRule="auto"/>
        <w:ind w:firstLine="284"/>
        <w:jc w:val="both"/>
      </w:pPr>
      <w:r>
        <w:rPr>
          <w:rFonts w:ascii="Arial" w:hAnsi="Arial" w:cs="Arial"/>
          <w:shd w:val="clear" w:color="auto" w:fill="FFFFFF"/>
          <w:lang w:val="de-DE"/>
        </w:rPr>
        <w:t>Die Unterstützungsangebote wie die Gassentierärztin oder der Mittagstreff werden aber auch von armutsbetroffenen Tierhaltenden, wie Hunde- und Katzenhalter*innen mit Migrationshintergrund oder Senior*innen regelmäßig besucht. Ein Hundehalter suchte das Angebot der Gassentierärztin auf, weil er sich aufgrund einer genetischen Erkrankung seines Hundes mit über zehntausend Franken für aufwändige Behandlungen bei der lokalen Tierklinik verschuldet hatte.</w:t>
      </w:r>
    </w:p>
    <w:p w14:paraId="18B1F4C3" w14:textId="77777777" w:rsidR="00596033" w:rsidRDefault="006751C1">
      <w:pPr>
        <w:pStyle w:val="Text"/>
        <w:ind w:firstLine="284"/>
      </w:pPr>
      <w:r>
        <w:rPr>
          <w:shd w:val="clear" w:color="auto" w:fill="FFFFFF"/>
        </w:rPr>
        <w:t xml:space="preserve">Zusätzlich stellen zur </w:t>
      </w:r>
      <w:r>
        <w:rPr>
          <w:shd w:val="clear" w:color="auto" w:fill="FFFFFF"/>
        </w:rPr>
        <w:t xml:space="preserve">Zeit der Krieg in der Ukraine und die erhöhte Nachfrage von vielen geflüchteten Tierhaltenden die Angebote vor Herausforderungen, wie mir eine Gassentierärztin erzählt. Da die Tierhaltungskosten in den entsprechenden Hilfeleistungen für Asylsuchende mit Schutzstatus nicht berücksichtigt werden, muss diese Gruppe folglich ebenfalls auf die Angebote der </w:t>
      </w:r>
      <w:proofErr w:type="spellStart"/>
      <w:r>
        <w:rPr>
          <w:shd w:val="clear" w:color="auto" w:fill="FFFFFF"/>
        </w:rPr>
        <w:t>Gassentierärzt</w:t>
      </w:r>
      <w:proofErr w:type="spellEnd"/>
      <w:r>
        <w:rPr>
          <w:shd w:val="clear" w:color="auto" w:fill="FFFFFF"/>
        </w:rPr>
        <w:t xml:space="preserve">*innen und Futterabgabestellen zurückgreifen. Das Problem wird auf die Gassenarbeit übertragen, ohne dass diese dafür entsprechend – finanziell </w:t>
      </w:r>
      <w:r>
        <w:rPr>
          <w:shd w:val="clear" w:color="auto" w:fill="FFFFFF"/>
        </w:rPr>
        <w:t>und personell – ausgestattet wird.</w:t>
      </w:r>
    </w:p>
    <w:p w14:paraId="7E07AE35" w14:textId="47C28100" w:rsidR="00596033" w:rsidRDefault="006751C1">
      <w:pPr>
        <w:spacing w:after="0" w:line="360" w:lineRule="auto"/>
        <w:ind w:firstLine="284"/>
        <w:jc w:val="both"/>
      </w:pPr>
      <w:r>
        <w:rPr>
          <w:rFonts w:ascii="Arial" w:hAnsi="Arial" w:cs="Arial"/>
        </w:rPr>
        <w:t xml:space="preserve">Die Schätzungen der Institutionen oder auch ihre stellenweise Versorgung von tierhaltenden Bedürftigen zeigen, dass Tierhaltung in Wohnungslosigkeit und </w:t>
      </w:r>
      <w:r>
        <w:rPr>
          <w:rFonts w:ascii="Arial" w:hAnsi="Arial" w:cs="Arial"/>
        </w:rPr>
        <w:t xml:space="preserve">Armut durchaus verbreitet ist. </w:t>
      </w:r>
      <w:r>
        <w:rPr>
          <w:rFonts w:ascii="Arial" w:hAnsi="Arial" w:cs="Arial"/>
          <w:lang w:val="de-DE"/>
        </w:rPr>
        <w:t>Um die Gründe für die Tierhaltung unter den widrigen Umständen zu verstehen und neue Lösungsansätze für die damit verbundenen Herausforderungen zu finden, lohnt sich ein Blick über das europäische Festland hinaus.</w:t>
      </w:r>
    </w:p>
    <w:p w14:paraId="07B33180" w14:textId="77777777" w:rsidR="00596033" w:rsidRDefault="00596033">
      <w:pPr>
        <w:spacing w:after="0" w:line="360" w:lineRule="auto"/>
        <w:jc w:val="both"/>
        <w:rPr>
          <w:rFonts w:ascii="Arial" w:hAnsi="Arial"/>
          <w:shd w:val="clear" w:color="auto" w:fill="FFFF00"/>
        </w:rPr>
      </w:pPr>
    </w:p>
    <w:p w14:paraId="007EB3ED" w14:textId="77777777" w:rsidR="00596033" w:rsidRDefault="006751C1">
      <w:pPr>
        <w:spacing w:after="0" w:line="360" w:lineRule="auto"/>
        <w:jc w:val="both"/>
        <w:rPr>
          <w:rFonts w:ascii="Arial" w:hAnsi="Arial" w:cs="Arial"/>
          <w:b/>
          <w:bCs/>
          <w:lang w:val="de-DE"/>
        </w:rPr>
      </w:pPr>
      <w:r>
        <w:rPr>
          <w:rFonts w:ascii="Arial" w:hAnsi="Arial" w:cs="Arial"/>
          <w:b/>
          <w:bCs/>
          <w:lang w:val="de-DE"/>
        </w:rPr>
        <w:t xml:space="preserve">2 Nicht ohne mein(e) Tier(e) - das unzertrennliche Band zwischen Menschen und ihren </w:t>
      </w:r>
      <w:proofErr w:type="spellStart"/>
      <w:r>
        <w:rPr>
          <w:rFonts w:ascii="Arial" w:hAnsi="Arial" w:cs="Arial"/>
          <w:b/>
          <w:bCs/>
          <w:lang w:val="de-DE"/>
        </w:rPr>
        <w:t>Kumpantieren</w:t>
      </w:r>
      <w:proofErr w:type="spellEnd"/>
      <w:r>
        <w:rPr>
          <w:rFonts w:ascii="Arial" w:hAnsi="Arial" w:cs="Arial"/>
          <w:b/>
          <w:bCs/>
          <w:lang w:val="de-DE"/>
        </w:rPr>
        <w:t xml:space="preserve"> in der Wohnungslosigkeit</w:t>
      </w:r>
    </w:p>
    <w:p w14:paraId="17C935F6" w14:textId="77777777" w:rsidR="00596033" w:rsidRDefault="006751C1">
      <w:pPr>
        <w:spacing w:after="0" w:line="360" w:lineRule="auto"/>
        <w:jc w:val="both"/>
      </w:pPr>
      <w:r>
        <w:rPr>
          <w:rFonts w:ascii="Arial" w:hAnsi="Arial" w:cs="Arial"/>
          <w:lang w:val="de-DE"/>
        </w:rPr>
        <w:t xml:space="preserve">Vor dem Hintergrund des Wissens enger Bindungen der von Wohnungslosigkeit betroffenen Menschen zu ihren </w:t>
      </w:r>
      <w:proofErr w:type="spellStart"/>
      <w:r>
        <w:rPr>
          <w:rFonts w:ascii="Arial" w:hAnsi="Arial" w:cs="Arial"/>
          <w:lang w:val="de-DE"/>
        </w:rPr>
        <w:t>Kumpantieren</w:t>
      </w:r>
      <w:proofErr w:type="spellEnd"/>
      <w:r>
        <w:rPr>
          <w:rFonts w:ascii="Arial" w:hAnsi="Arial" w:cs="Arial"/>
          <w:lang w:val="de-DE"/>
        </w:rPr>
        <w:t xml:space="preserve"> findet in den englischsprachigen Ländern wie den Vereinigten Staaten von Amerika (USA), </w:t>
      </w:r>
      <w:r>
        <w:rPr>
          <w:rFonts w:ascii="Arial" w:hAnsi="Arial" w:cs="Arial"/>
          <w:lang w:val="de-DE"/>
        </w:rPr>
        <w:t xml:space="preserve">Kanada, Australien und Großbritannien seit den 1990er Jahren in der Wohnungslosenhilfe eine Debatte über Abgabezwänge der Tiere und damit verbundene Exklusionsrisiken statt. Mittlerweile wurde in diversen qualitativen wie auch quantitativen Studien untersucht, welche Bedeutung die </w:t>
      </w:r>
      <w:proofErr w:type="spellStart"/>
      <w:r>
        <w:rPr>
          <w:rFonts w:ascii="Arial" w:hAnsi="Arial" w:cs="Arial"/>
          <w:lang w:val="de-DE"/>
        </w:rPr>
        <w:t>Kumpantiere</w:t>
      </w:r>
      <w:proofErr w:type="spellEnd"/>
      <w:r>
        <w:rPr>
          <w:rFonts w:ascii="Arial" w:hAnsi="Arial" w:cs="Arial"/>
          <w:lang w:val="de-DE"/>
        </w:rPr>
        <w:t xml:space="preserve"> für wohnungslose Menschen haben. Eine gute Übersicht der Studien aus den letzten drei Jahrzehnten gibt eine Literaturrecherche des in Kanada ansässigen Psychologen Nick Kerman und seinem Team (Kerman, Gran-</w:t>
      </w:r>
      <w:proofErr w:type="spellStart"/>
      <w:r>
        <w:rPr>
          <w:rFonts w:ascii="Arial" w:hAnsi="Arial" w:cs="Arial"/>
          <w:lang w:val="de-DE"/>
        </w:rPr>
        <w:t>Ruaz</w:t>
      </w:r>
      <w:proofErr w:type="spellEnd"/>
      <w:r>
        <w:rPr>
          <w:rFonts w:ascii="Arial" w:hAnsi="Arial" w:cs="Arial"/>
          <w:lang w:val="de-DE"/>
        </w:rPr>
        <w:t xml:space="preserve"> und Lem</w:t>
      </w:r>
      <w:r>
        <w:rPr>
          <w:rFonts w:ascii="Arial" w:hAnsi="Arial" w:cs="Arial"/>
          <w:lang w:val="de-DE"/>
        </w:rPr>
        <w:t xml:space="preserve"> 2019). Im Nachfolgenden sollen die Befunde aus den zusammengefassten Studien dargelegt werden</w:t>
      </w:r>
      <w:r>
        <w:rPr>
          <w:rStyle w:val="Funotenzeichen"/>
          <w:rFonts w:ascii="Arial" w:hAnsi="Arial" w:cs="Arial"/>
          <w:lang w:val="de-DE"/>
        </w:rPr>
        <w:footnoteReference w:id="8"/>
      </w:r>
      <w:r>
        <w:rPr>
          <w:rFonts w:ascii="Arial" w:hAnsi="Arial" w:cs="Arial"/>
          <w:lang w:val="de-DE"/>
        </w:rPr>
        <w:t>.</w:t>
      </w:r>
    </w:p>
    <w:p w14:paraId="1B14AF5F" w14:textId="77777777" w:rsidR="00596033" w:rsidRDefault="006751C1">
      <w:pPr>
        <w:spacing w:after="0" w:line="360" w:lineRule="auto"/>
        <w:ind w:firstLine="284"/>
        <w:jc w:val="both"/>
      </w:pPr>
      <w:r>
        <w:rPr>
          <w:rFonts w:ascii="Arial" w:hAnsi="Arial" w:cs="Arial"/>
          <w:lang w:val="de-DE"/>
        </w:rPr>
        <w:lastRenderedPageBreak/>
        <w:t xml:space="preserve">Die bisherigen Studien thematisieren vor allem die sozialen und psychologischen Aspekte der Beziehung zwischen wohnungslosen Menschen und ihren </w:t>
      </w:r>
      <w:proofErr w:type="spellStart"/>
      <w:r>
        <w:rPr>
          <w:rFonts w:ascii="Arial" w:hAnsi="Arial" w:cs="Arial"/>
          <w:lang w:val="de-DE"/>
        </w:rPr>
        <w:t>Kumpantieren</w:t>
      </w:r>
      <w:proofErr w:type="spellEnd"/>
      <w:r>
        <w:rPr>
          <w:rFonts w:ascii="Arial" w:hAnsi="Arial" w:cs="Arial"/>
          <w:lang w:val="de-DE"/>
        </w:rPr>
        <w:t xml:space="preserve"> (Kerman, Gran-</w:t>
      </w:r>
      <w:proofErr w:type="spellStart"/>
      <w:r>
        <w:rPr>
          <w:rFonts w:ascii="Arial" w:hAnsi="Arial" w:cs="Arial"/>
          <w:lang w:val="de-DE"/>
        </w:rPr>
        <w:t>Ruaz</w:t>
      </w:r>
      <w:proofErr w:type="spellEnd"/>
      <w:r>
        <w:rPr>
          <w:rFonts w:ascii="Arial" w:hAnsi="Arial" w:cs="Arial"/>
          <w:lang w:val="de-DE"/>
        </w:rPr>
        <w:t xml:space="preserve"> und Lem 2019). Besonders exponiert sind hier die Tiere als Quelle von Gesellschaft, Geborgenheit, Komfort und Trost. Dies kristallisiert sich als wichtiger Grund für die Tierhaltung in Wohnungslosigkeit heraus (Kerman, Gran-</w:t>
      </w:r>
      <w:proofErr w:type="spellStart"/>
      <w:r>
        <w:rPr>
          <w:rFonts w:ascii="Arial" w:hAnsi="Arial" w:cs="Arial"/>
          <w:lang w:val="de-DE"/>
        </w:rPr>
        <w:t>Ruaz</w:t>
      </w:r>
      <w:proofErr w:type="spellEnd"/>
      <w:r>
        <w:rPr>
          <w:rFonts w:ascii="Arial" w:hAnsi="Arial" w:cs="Arial"/>
          <w:lang w:val="de-DE"/>
        </w:rPr>
        <w:t xml:space="preserve"> und Lem 2019). Insbesondere größere Hunde spenden mit ihren Körpern zudem Wärme und bieten gleichzeitig Schutz in der vulnerablen Situation auf der Straße, in der sich Personen ohne Obdach befinden (Kerman, Gran-</w:t>
      </w:r>
      <w:proofErr w:type="spellStart"/>
      <w:r>
        <w:rPr>
          <w:rFonts w:ascii="Arial" w:hAnsi="Arial" w:cs="Arial"/>
          <w:lang w:val="de-DE"/>
        </w:rPr>
        <w:t>Ruaz</w:t>
      </w:r>
      <w:proofErr w:type="spellEnd"/>
      <w:r>
        <w:rPr>
          <w:rFonts w:ascii="Arial" w:hAnsi="Arial" w:cs="Arial"/>
          <w:lang w:val="de-DE"/>
        </w:rPr>
        <w:t xml:space="preserve"> und Lem 2019).</w:t>
      </w:r>
    </w:p>
    <w:p w14:paraId="0398814E" w14:textId="77777777" w:rsidR="00596033" w:rsidRDefault="006751C1">
      <w:pPr>
        <w:spacing w:after="0" w:line="360" w:lineRule="auto"/>
        <w:ind w:firstLine="284"/>
        <w:jc w:val="both"/>
      </w:pPr>
      <w:r>
        <w:rPr>
          <w:rFonts w:ascii="Arial" w:hAnsi="Arial" w:cs="Arial"/>
          <w:lang w:val="de-DE"/>
        </w:rPr>
        <w:t xml:space="preserve">Beim Betteln auf der Straße generieren die Tiere zwar mehr Einnahmen, doch diese decken kaum die hohen Kosten, die mit der Tierhaltung verbunden sind </w:t>
      </w:r>
      <w:r>
        <w:rPr>
          <w:rFonts w:ascii="Arial" w:hAnsi="Arial" w:cs="Arial"/>
          <w:kern w:val="0"/>
          <w:szCs w:val="24"/>
          <w:lang w:val="de-DE"/>
        </w:rPr>
        <w:t>(Bodenmüller 2012)</w:t>
      </w:r>
      <w:r>
        <w:rPr>
          <w:rFonts w:ascii="Arial" w:hAnsi="Arial" w:cs="Arial"/>
          <w:lang w:val="de-DE"/>
        </w:rPr>
        <w:t xml:space="preserve">. Viel wichtiger ist ihre Rolle als </w:t>
      </w:r>
      <w:r>
        <w:rPr>
          <w:rFonts w:ascii="Arial" w:hAnsi="Arial" w:cs="Arial"/>
          <w:i/>
          <w:iCs/>
          <w:lang w:val="de-DE"/>
        </w:rPr>
        <w:t>Ice Breaker</w:t>
      </w:r>
      <w:r>
        <w:rPr>
          <w:rFonts w:ascii="Arial" w:hAnsi="Arial" w:cs="Arial"/>
          <w:lang w:val="de-DE"/>
        </w:rPr>
        <w:t>, mit der sie den Kontakt zur Bevölkerung mit festem Wohnsitz vereinfachen und so soziale Interaktionen fördern (Kerman, Gran-</w:t>
      </w:r>
      <w:proofErr w:type="spellStart"/>
      <w:r>
        <w:rPr>
          <w:rFonts w:ascii="Arial" w:hAnsi="Arial" w:cs="Arial"/>
          <w:lang w:val="de-DE"/>
        </w:rPr>
        <w:t>Ruaz</w:t>
      </w:r>
      <w:proofErr w:type="spellEnd"/>
      <w:r>
        <w:rPr>
          <w:rFonts w:ascii="Arial" w:hAnsi="Arial" w:cs="Arial"/>
          <w:lang w:val="de-DE"/>
        </w:rPr>
        <w:t xml:space="preserve"> und Lem 2019). Damit hilft das Tier in doppelter Hinsicht bei sozialer Isolation: einerseits als Kumpane selbst, mit dem das Leben geteilt wird, andererseits als Türöffner für soziale Kontakte mit anderen Menschen. Allerdings erhöhen sich nicht nur die positiven Interaktionen </w:t>
      </w:r>
      <w:proofErr w:type="gramStart"/>
      <w:r>
        <w:rPr>
          <w:rFonts w:ascii="Arial" w:hAnsi="Arial" w:cs="Arial"/>
          <w:lang w:val="de-DE"/>
        </w:rPr>
        <w:t>mit Passant</w:t>
      </w:r>
      <w:proofErr w:type="gramEnd"/>
      <w:r>
        <w:rPr>
          <w:rFonts w:ascii="Arial" w:hAnsi="Arial" w:cs="Arial"/>
          <w:lang w:val="de-DE"/>
        </w:rPr>
        <w:t>*innen, sondern der Tierbesi</w:t>
      </w:r>
      <w:r>
        <w:rPr>
          <w:rFonts w:ascii="Arial" w:hAnsi="Arial" w:cs="Arial"/>
          <w:lang w:val="de-DE"/>
        </w:rPr>
        <w:t>tz kann ebenso kritische Interaktionen zur Folge haben. Die Tiere können Passant*innen zu Kritik und Beschimpfungen veranlassen aufgrund stigmatisierender Bilder, dass wohnungslose Menschen nicht in der Lage seien, ihre Tiere adäquat zu versorgen (Irvine, Kahl und Smith 2012).</w:t>
      </w:r>
    </w:p>
    <w:p w14:paraId="0CA5487F" w14:textId="77777777" w:rsidR="00596033" w:rsidRDefault="006751C1">
      <w:pPr>
        <w:spacing w:after="0" w:line="360" w:lineRule="auto"/>
        <w:ind w:firstLine="284"/>
        <w:jc w:val="both"/>
      </w:pPr>
      <w:r>
        <w:rPr>
          <w:rFonts w:ascii="Arial" w:hAnsi="Arial" w:cs="Arial"/>
          <w:lang w:val="de-DE"/>
        </w:rPr>
        <w:t>Studien zeigen auch: Die eigenen Tiere werden von wohnungslosen Menschen oft als Freunde oder Familie bezeichnet (Kerman, Gran-</w:t>
      </w:r>
      <w:proofErr w:type="spellStart"/>
      <w:r>
        <w:rPr>
          <w:rFonts w:ascii="Arial" w:hAnsi="Arial" w:cs="Arial"/>
          <w:lang w:val="de-DE"/>
        </w:rPr>
        <w:t>Ruaz</w:t>
      </w:r>
      <w:proofErr w:type="spellEnd"/>
      <w:r>
        <w:rPr>
          <w:rFonts w:ascii="Arial" w:hAnsi="Arial" w:cs="Arial"/>
          <w:lang w:val="de-DE"/>
        </w:rPr>
        <w:t xml:space="preserve"> und Lem 2019). Auch während meiner ersten Feldaufenthalte hörte ich oftmals Bezeichnungen wie „mein Sohn“, „mein Baby“, „mein Bruder“ oder „</w:t>
      </w:r>
      <w:proofErr w:type="gramStart"/>
      <w:r>
        <w:rPr>
          <w:rFonts w:ascii="Arial" w:hAnsi="Arial" w:cs="Arial"/>
          <w:lang w:val="de-DE"/>
        </w:rPr>
        <w:t>mein Kumpel</w:t>
      </w:r>
      <w:proofErr w:type="gramEnd"/>
      <w:r>
        <w:rPr>
          <w:rFonts w:ascii="Arial" w:hAnsi="Arial" w:cs="Arial"/>
          <w:lang w:val="de-DE"/>
        </w:rPr>
        <w:t xml:space="preserve">“. In diesem Zusammenhang weisen die englischen Psycholog*innen Lara Howe und Matthew </w:t>
      </w:r>
      <w:proofErr w:type="spellStart"/>
      <w:r>
        <w:rPr>
          <w:rFonts w:ascii="Arial" w:hAnsi="Arial" w:cs="Arial"/>
          <w:lang w:val="de-DE"/>
        </w:rPr>
        <w:t>Easterbrook</w:t>
      </w:r>
      <w:proofErr w:type="spellEnd"/>
      <w:r>
        <w:rPr>
          <w:rFonts w:ascii="Arial" w:hAnsi="Arial" w:cs="Arial"/>
          <w:lang w:val="de-DE"/>
        </w:rPr>
        <w:t xml:space="preserve"> darauf hin, dass die Tiere nicht unbedingt als stellvertretendes Familienmitglied oder Freund*in vermenschlicht werden, sondern dass aufgrund von schlechten Erfahrungen mit anderen Personen häufig gerade deren Unterschiede zum Menschen geschätzt werden (Howe</w:t>
      </w:r>
      <w:r>
        <w:rPr>
          <w:rFonts w:ascii="Arial" w:hAnsi="Arial" w:cs="Arial"/>
          <w:lang w:val="de-DE"/>
        </w:rPr>
        <w:t xml:space="preserve"> und </w:t>
      </w:r>
      <w:proofErr w:type="spellStart"/>
      <w:r>
        <w:rPr>
          <w:rFonts w:ascii="Arial" w:hAnsi="Arial" w:cs="Arial"/>
          <w:lang w:val="de-DE"/>
        </w:rPr>
        <w:t>Easterbrook</w:t>
      </w:r>
      <w:proofErr w:type="spellEnd"/>
      <w:r>
        <w:rPr>
          <w:rFonts w:ascii="Arial" w:hAnsi="Arial" w:cs="Arial"/>
          <w:lang w:val="de-DE"/>
        </w:rPr>
        <w:t xml:space="preserve"> 2018). Denn von Wohnungslosigkeit betroffene Menschen sind in ihren Biografien vielfach geprägt von unsicheren oder desorganisierten Bindungen und haben entsprechend Mühe mit Vertrauen, Unterstützung oder Liebe und leiden oft unter Ausgrenzung, Diskriminierung und Einsamkeit </w:t>
      </w:r>
      <w:r>
        <w:rPr>
          <w:rFonts w:ascii="Arial" w:hAnsi="Arial" w:cs="Arial"/>
          <w:kern w:val="0"/>
          <w:szCs w:val="24"/>
          <w:lang w:val="de-DE"/>
        </w:rPr>
        <w:t>(Dittmann u. a. 2022)</w:t>
      </w:r>
      <w:r>
        <w:rPr>
          <w:rFonts w:ascii="Arial" w:hAnsi="Arial" w:cs="Arial"/>
          <w:lang w:val="de-DE"/>
        </w:rPr>
        <w:t xml:space="preserve">. Die </w:t>
      </w:r>
      <w:proofErr w:type="spellStart"/>
      <w:r>
        <w:rPr>
          <w:rFonts w:ascii="Arial" w:hAnsi="Arial" w:cs="Arial"/>
          <w:lang w:val="de-DE"/>
        </w:rPr>
        <w:t>Kumpantiere</w:t>
      </w:r>
      <w:proofErr w:type="spellEnd"/>
      <w:r>
        <w:rPr>
          <w:rFonts w:ascii="Arial" w:hAnsi="Arial" w:cs="Arial"/>
          <w:lang w:val="de-DE"/>
        </w:rPr>
        <w:t xml:space="preserve"> stellen keine Ansprüche an Status, Einkommen, Körperhygiene oder Aussehen des Menschen, um mit ihm in Beziehung zu treten </w:t>
      </w:r>
      <w:r>
        <w:rPr>
          <w:rFonts w:ascii="Arial" w:hAnsi="Arial" w:cs="Arial"/>
          <w:kern w:val="0"/>
          <w:szCs w:val="24"/>
          <w:lang w:val="de-DE"/>
        </w:rPr>
        <w:t>(Bodenmüller 2012)</w:t>
      </w:r>
      <w:r>
        <w:rPr>
          <w:rFonts w:ascii="Arial" w:hAnsi="Arial" w:cs="Arial"/>
          <w:lang w:val="de-DE"/>
        </w:rPr>
        <w:t>.</w:t>
      </w:r>
    </w:p>
    <w:p w14:paraId="3BDADFFB" w14:textId="77777777" w:rsidR="00596033" w:rsidRDefault="006751C1">
      <w:pPr>
        <w:spacing w:after="0" w:line="360" w:lineRule="auto"/>
        <w:ind w:firstLine="284"/>
        <w:jc w:val="both"/>
      </w:pPr>
      <w:r>
        <w:rPr>
          <w:rFonts w:ascii="Arial" w:hAnsi="Arial" w:cs="Arial"/>
          <w:lang w:val="de-DE"/>
        </w:rPr>
        <w:t xml:space="preserve">Die </w:t>
      </w:r>
      <w:proofErr w:type="spellStart"/>
      <w:r>
        <w:rPr>
          <w:rFonts w:ascii="Arial" w:hAnsi="Arial" w:cs="Arial"/>
          <w:lang w:val="de-DE"/>
        </w:rPr>
        <w:t>Kumpantiere</w:t>
      </w:r>
      <w:proofErr w:type="spellEnd"/>
      <w:r>
        <w:rPr>
          <w:rFonts w:ascii="Arial" w:hAnsi="Arial" w:cs="Arial"/>
          <w:lang w:val="de-DE"/>
        </w:rPr>
        <w:t xml:space="preserve"> der von Wohnungslosigkeit betroffenen Menschen stellen in ihrem Leben deshalb oft die einzige sichere Bindung dar (Kerman, Gran-</w:t>
      </w:r>
      <w:proofErr w:type="spellStart"/>
      <w:r>
        <w:rPr>
          <w:rFonts w:ascii="Arial" w:hAnsi="Arial" w:cs="Arial"/>
          <w:lang w:val="de-DE"/>
        </w:rPr>
        <w:t>Ruaz</w:t>
      </w:r>
      <w:proofErr w:type="spellEnd"/>
      <w:r>
        <w:rPr>
          <w:rFonts w:ascii="Arial" w:hAnsi="Arial" w:cs="Arial"/>
          <w:lang w:val="de-DE"/>
        </w:rPr>
        <w:t xml:space="preserve"> und Lem 2019). Die </w:t>
      </w:r>
      <w:r>
        <w:rPr>
          <w:rFonts w:ascii="Arial" w:hAnsi="Arial" w:cs="Arial"/>
          <w:lang w:val="de-DE"/>
        </w:rPr>
        <w:lastRenderedPageBreak/>
        <w:t xml:space="preserve">Zuschreibung des Tieres als Familienmitglied bezieht sich dabei oft auf ein Eltern-Kind ähnliches Verhältnis und deutet damit auf eine Abhängigkeitsstruktur in der Mensch-Tier-Beziehung hin (Lem 2019). Dies zeigt sich auch bei meinen Feldaufenthalten, wo sich die wohnungslosen Tierhaltenden teilweise selbst als „Papi“ oder „Mami“ ihrer </w:t>
      </w:r>
      <w:proofErr w:type="spellStart"/>
      <w:r>
        <w:rPr>
          <w:rFonts w:ascii="Arial" w:hAnsi="Arial" w:cs="Arial"/>
          <w:lang w:val="de-DE"/>
        </w:rPr>
        <w:t>Kumpantier</w:t>
      </w:r>
      <w:r>
        <w:rPr>
          <w:rFonts w:ascii="Arial" w:hAnsi="Arial" w:cs="Arial"/>
          <w:lang w:val="de-DE"/>
        </w:rPr>
        <w:t>e</w:t>
      </w:r>
      <w:proofErr w:type="spellEnd"/>
      <w:r>
        <w:rPr>
          <w:rFonts w:ascii="Arial" w:hAnsi="Arial" w:cs="Arial"/>
          <w:lang w:val="de-DE"/>
        </w:rPr>
        <w:t xml:space="preserve"> bezeichnen.</w:t>
      </w:r>
    </w:p>
    <w:p w14:paraId="56CF65FA" w14:textId="77777777" w:rsidR="00596033" w:rsidRDefault="006751C1">
      <w:pPr>
        <w:spacing w:after="0" w:line="360" w:lineRule="auto"/>
        <w:ind w:firstLine="284"/>
        <w:jc w:val="both"/>
      </w:pPr>
      <w:r>
        <w:rPr>
          <w:rFonts w:ascii="Arial" w:hAnsi="Arial" w:cs="Arial"/>
          <w:lang w:val="de-DE"/>
        </w:rPr>
        <w:t>Weiter zeigen Studien, dass schädliches Verhalten gegenüber sich selbst, wie zum Beispiel Drogen- oder Alkoholkonsum, Selbstverletzung oder kriminelle Handlungen reduziert wird aus Angst, das Tier im Stich zu lassen oder zu verlieren (Kerman, Gran-</w:t>
      </w:r>
      <w:proofErr w:type="spellStart"/>
      <w:r>
        <w:rPr>
          <w:rFonts w:ascii="Arial" w:hAnsi="Arial" w:cs="Arial"/>
          <w:lang w:val="de-DE"/>
        </w:rPr>
        <w:t>Ruaz</w:t>
      </w:r>
      <w:proofErr w:type="spellEnd"/>
      <w:r>
        <w:rPr>
          <w:rFonts w:ascii="Arial" w:hAnsi="Arial" w:cs="Arial"/>
          <w:lang w:val="de-DE"/>
        </w:rPr>
        <w:t xml:space="preserve"> und Lem 2019). Die Tiere sind deshalb ein großer Motivator, auch für sich selbst zu sorgen oder gar eine Therapie in Anspruch zu nehmen, um das eigene Überleben auf der Straße sicher zu stellen und für das Tier da sein zu können (Kerman, Gran-</w:t>
      </w:r>
      <w:proofErr w:type="spellStart"/>
      <w:r>
        <w:rPr>
          <w:rFonts w:ascii="Arial" w:hAnsi="Arial" w:cs="Arial"/>
          <w:lang w:val="de-DE"/>
        </w:rPr>
        <w:t>Ruaz</w:t>
      </w:r>
      <w:proofErr w:type="spellEnd"/>
      <w:r>
        <w:rPr>
          <w:rFonts w:ascii="Arial" w:hAnsi="Arial" w:cs="Arial"/>
          <w:lang w:val="de-DE"/>
        </w:rPr>
        <w:t xml:space="preserve"> und Lem 2019). Diverse Studien zeigen zudem, dass, obwohl eher auf eine Behausung verzichtet wird, wenn das Tier nicht mitgenommen werden kann, die Tiere gleichzeitig eine Motivation sind eine Behausung zu finden, um ihnen ein besseres Leben offerieren zu kön</w:t>
      </w:r>
      <w:r>
        <w:rPr>
          <w:rFonts w:ascii="Arial" w:hAnsi="Arial" w:cs="Arial"/>
          <w:lang w:val="de-DE"/>
        </w:rPr>
        <w:t>nen (Kerman, Gran-</w:t>
      </w:r>
      <w:proofErr w:type="spellStart"/>
      <w:r>
        <w:rPr>
          <w:rFonts w:ascii="Arial" w:hAnsi="Arial" w:cs="Arial"/>
          <w:lang w:val="de-DE"/>
        </w:rPr>
        <w:t>Ruaz</w:t>
      </w:r>
      <w:proofErr w:type="spellEnd"/>
      <w:r>
        <w:rPr>
          <w:rFonts w:ascii="Arial" w:hAnsi="Arial" w:cs="Arial"/>
          <w:lang w:val="de-DE"/>
        </w:rPr>
        <w:t xml:space="preserve"> und Lem 2019). Auch Fränzi betont in unserem Gespräch immer wieder, dass sie ihrer Sozialarbeiterin gesagt hat, dass sie nur eine Wohnung nimmt, die Haustiere zulässt. Sie erzählt mir, wie sie in ihrer früheren Phase der Obdachlosigkeit auf ein Wohnungsangebot verzichtet hat, weil die Institution von ihr verlangte Idefix abzugeben.</w:t>
      </w:r>
    </w:p>
    <w:p w14:paraId="6D881C68" w14:textId="77777777" w:rsidR="00596033" w:rsidRDefault="006751C1">
      <w:pPr>
        <w:pStyle w:val="Text"/>
        <w:ind w:firstLine="284"/>
      </w:pPr>
      <w:r>
        <w:rPr>
          <w:szCs w:val="22"/>
          <w:lang w:val="de-DE"/>
        </w:rPr>
        <w:t>Als ich Jens während des Wartens auf seinen Termin bei der Gassentierärztin danach fragte, was er macht, wenn er mit seinem Hund Butch irgendwo nicht reinkomme, antwortete er gleich: „Dann sag ich tschüss“. Dann fügte er hinzu: „Du gehst ja auch nicht in ein Restaurant, wo dein Hund nicht rein kann. Dann sagst du tschüss und suchst dir halt ein anderes.“ Seine Haltung bestätigt die Befunde diverser Studien aus der Literaturrecherche</w:t>
      </w:r>
      <w:r>
        <w:rPr>
          <w:i/>
          <w:iCs/>
          <w:szCs w:val="22"/>
          <w:lang w:val="de-DE"/>
        </w:rPr>
        <w:t xml:space="preserve"> </w:t>
      </w:r>
      <w:r>
        <w:rPr>
          <w:szCs w:val="22"/>
          <w:lang w:val="de-DE"/>
        </w:rPr>
        <w:t xml:space="preserve">von Kerman u.a., die besagen, dass die von Wohnungslosigkeit betroffenen Menschen eher auf Hilfsangebote, eine Notschlafstelle, eine Wohnung oder eine Ausbildung verzichten als sich von ihrem Tier zu trennen </w:t>
      </w:r>
      <w:r>
        <w:rPr>
          <w:lang w:val="de-DE"/>
        </w:rPr>
        <w:t>(Kerman, Gran-</w:t>
      </w:r>
      <w:proofErr w:type="spellStart"/>
      <w:r>
        <w:rPr>
          <w:lang w:val="de-DE"/>
        </w:rPr>
        <w:t>Ruaz</w:t>
      </w:r>
      <w:proofErr w:type="spellEnd"/>
      <w:r>
        <w:rPr>
          <w:lang w:val="de-DE"/>
        </w:rPr>
        <w:t xml:space="preserve"> und Lem 2019)</w:t>
      </w:r>
      <w:r>
        <w:rPr>
          <w:szCs w:val="22"/>
          <w:lang w:val="de-DE"/>
        </w:rPr>
        <w:t xml:space="preserve">. Weil das Tier allerdings oft das einzig sichere Bindungsobjekt ist, kann eine forcierte Trennung oder der Verlust des </w:t>
      </w:r>
      <w:proofErr w:type="spellStart"/>
      <w:r>
        <w:rPr>
          <w:szCs w:val="22"/>
          <w:lang w:val="de-DE"/>
        </w:rPr>
        <w:t>Kumpantieres</w:t>
      </w:r>
      <w:proofErr w:type="spellEnd"/>
      <w:r>
        <w:rPr>
          <w:szCs w:val="22"/>
          <w:lang w:val="de-DE"/>
        </w:rPr>
        <w:t xml:space="preserve"> sehr traumatisch für die wohnungslosen Menschen sein. Die Trauer, wenn das Tier stirbt oder durch Abgabezwänge</w:t>
      </w:r>
      <w:r>
        <w:t xml:space="preserve"> von Institutionen oder Behö</w:t>
      </w:r>
      <w:r>
        <w:t xml:space="preserve">rden </w:t>
      </w:r>
      <w:r>
        <w:rPr>
          <w:szCs w:val="22"/>
          <w:lang w:val="de-DE"/>
        </w:rPr>
        <w:t xml:space="preserve">weggenommen wird, kann zu sehr starken belastenden Emotionen bis hin zu einer Depression führen </w:t>
      </w:r>
      <w:r>
        <w:rPr>
          <w:lang w:val="de-DE"/>
        </w:rPr>
        <w:t>(Kerman, Gran-</w:t>
      </w:r>
      <w:proofErr w:type="spellStart"/>
      <w:r>
        <w:rPr>
          <w:lang w:val="de-DE"/>
        </w:rPr>
        <w:t>Ruaz</w:t>
      </w:r>
      <w:proofErr w:type="spellEnd"/>
      <w:r>
        <w:rPr>
          <w:lang w:val="de-DE"/>
        </w:rPr>
        <w:t xml:space="preserve"> und Lem 2019)</w:t>
      </w:r>
      <w:r>
        <w:rPr>
          <w:szCs w:val="22"/>
          <w:lang w:val="de-DE"/>
        </w:rPr>
        <w:t>.</w:t>
      </w:r>
    </w:p>
    <w:p w14:paraId="19B6B3E6" w14:textId="77777777" w:rsidR="00596033" w:rsidRDefault="00596033">
      <w:pPr>
        <w:pStyle w:val="Text"/>
        <w:ind w:firstLine="0"/>
        <w:rPr>
          <w:szCs w:val="22"/>
          <w:lang w:val="de-DE"/>
        </w:rPr>
      </w:pPr>
    </w:p>
    <w:p w14:paraId="11204A9C" w14:textId="77777777" w:rsidR="00596033" w:rsidRDefault="006751C1">
      <w:pPr>
        <w:pStyle w:val="Text"/>
        <w:ind w:firstLine="0"/>
        <w:rPr>
          <w:b/>
          <w:bCs/>
          <w:szCs w:val="22"/>
          <w:lang w:val="de-DE"/>
        </w:rPr>
      </w:pPr>
      <w:r>
        <w:rPr>
          <w:b/>
          <w:bCs/>
          <w:szCs w:val="22"/>
          <w:lang w:val="de-DE"/>
        </w:rPr>
        <w:t xml:space="preserve">3 Fürsorgeverantwortung gegenüber dem </w:t>
      </w:r>
      <w:proofErr w:type="spellStart"/>
      <w:r>
        <w:rPr>
          <w:b/>
          <w:bCs/>
          <w:szCs w:val="22"/>
          <w:lang w:val="de-DE"/>
        </w:rPr>
        <w:t>Kumpantier</w:t>
      </w:r>
      <w:proofErr w:type="spellEnd"/>
    </w:p>
    <w:p w14:paraId="1EDB0429" w14:textId="77777777" w:rsidR="00596033" w:rsidRDefault="006751C1">
      <w:pPr>
        <w:spacing w:after="0" w:line="360" w:lineRule="auto"/>
        <w:jc w:val="both"/>
      </w:pPr>
      <w:r>
        <w:rPr>
          <w:rFonts w:ascii="Arial" w:hAnsi="Arial" w:cs="Arial"/>
          <w:lang w:val="de-DE"/>
        </w:rPr>
        <w:t>Wohnungslose Tierhaltende zeigen oft ein sehr hohes Verantwortungsgefühl gegenüber ihren Tieren. Diese Verantwortung gibt den wohnungslosen Menschen das Gefühl, gebraucht zu werden und eine sinnvolle Aufgabe zu haben, was gleichzeitig das Selbstgefühl stärkt (Kerman, Gran-</w:t>
      </w:r>
      <w:proofErr w:type="spellStart"/>
      <w:r>
        <w:rPr>
          <w:rFonts w:ascii="Arial" w:hAnsi="Arial" w:cs="Arial"/>
          <w:lang w:val="de-DE"/>
        </w:rPr>
        <w:t>Ruaz</w:t>
      </w:r>
      <w:proofErr w:type="spellEnd"/>
      <w:r>
        <w:rPr>
          <w:rFonts w:ascii="Arial" w:hAnsi="Arial" w:cs="Arial"/>
          <w:lang w:val="de-DE"/>
        </w:rPr>
        <w:t xml:space="preserve"> und Lem 2019). </w:t>
      </w:r>
      <w:proofErr w:type="gramStart"/>
      <w:r>
        <w:rPr>
          <w:rFonts w:ascii="Arial" w:hAnsi="Arial" w:cs="Arial"/>
          <w:lang w:val="de-DE"/>
        </w:rPr>
        <w:t>Aufgrund des hohen Verantwortungsgefühl</w:t>
      </w:r>
      <w:proofErr w:type="gramEnd"/>
      <w:r>
        <w:rPr>
          <w:rFonts w:ascii="Arial" w:hAnsi="Arial" w:cs="Arial"/>
          <w:lang w:val="de-DE"/>
        </w:rPr>
        <w:t xml:space="preserve"> kommt es </w:t>
      </w:r>
      <w:r>
        <w:rPr>
          <w:rFonts w:ascii="Arial" w:hAnsi="Arial" w:cs="Arial"/>
          <w:lang w:val="de-DE"/>
        </w:rPr>
        <w:lastRenderedPageBreak/>
        <w:t>aber auch in vielen Fällen dazu,</w:t>
      </w:r>
      <w:r>
        <w:rPr>
          <w:rFonts w:ascii="Arial" w:hAnsi="Arial" w:cs="Arial"/>
          <w:lang w:val="de-DE"/>
        </w:rPr>
        <w:t xml:space="preserve"> dass die wohnungslosen Tierhaltenden die Bedürfnisse ihrer Tiere über ihre eigenen stellen und zuerst ihr Tier versorgen, bevor sie sich um sich selbst kümmern (Kerman, Gran-</w:t>
      </w:r>
      <w:proofErr w:type="spellStart"/>
      <w:r>
        <w:rPr>
          <w:rFonts w:ascii="Arial" w:hAnsi="Arial" w:cs="Arial"/>
          <w:lang w:val="de-DE"/>
        </w:rPr>
        <w:t>Ruaz</w:t>
      </w:r>
      <w:proofErr w:type="spellEnd"/>
      <w:r>
        <w:rPr>
          <w:rFonts w:ascii="Arial" w:hAnsi="Arial" w:cs="Arial"/>
          <w:lang w:val="de-DE"/>
        </w:rPr>
        <w:t xml:space="preserve"> und Lem 2019; Ramirez u. a. 2022).</w:t>
      </w:r>
    </w:p>
    <w:p w14:paraId="533B694B" w14:textId="631FD924" w:rsidR="00596033" w:rsidRDefault="006751C1">
      <w:pPr>
        <w:pStyle w:val="Text"/>
        <w:ind w:firstLine="283"/>
      </w:pPr>
      <w:r>
        <w:rPr>
          <w:szCs w:val="22"/>
          <w:lang w:val="de-DE"/>
        </w:rPr>
        <w:t xml:space="preserve">Fränzi betont in unseren Gesprächen immer wieder, </w:t>
      </w:r>
      <w:r>
        <w:rPr>
          <w:szCs w:val="22"/>
          <w:lang w:val="de-DE"/>
        </w:rPr>
        <w:t>dass ihr Hund und ihre Katzen für sie</w:t>
      </w:r>
      <w:ins w:id="2" w:author="Lotte Rose" w:date="2025-03-28T16:27:00Z">
        <w:r>
          <w:rPr>
            <w:szCs w:val="22"/>
            <w:lang w:val="de-DE"/>
          </w:rPr>
          <w:t xml:space="preserve"> </w:t>
        </w:r>
      </w:ins>
      <w:r>
        <w:rPr>
          <w:szCs w:val="22"/>
          <w:lang w:val="de-DE"/>
        </w:rPr>
        <w:t>a</w:t>
      </w:r>
      <w:r>
        <w:rPr>
          <w:szCs w:val="22"/>
          <w:lang w:val="de-DE"/>
        </w:rPr>
        <w:t xml:space="preserve">n erster Stelle stehen. Wenn die von Wohnungslosigkeit betroffenen Menschen ihr(e) Tier(e) nicht mit in die Notschlafstelle nehmen können und sich dafür entscheiden, draußen </w:t>
      </w:r>
      <w:proofErr w:type="spellStart"/>
      <w:r>
        <w:rPr>
          <w:i/>
          <w:iCs/>
          <w:szCs w:val="22"/>
          <w:lang w:val="de-DE"/>
        </w:rPr>
        <w:t>rough</w:t>
      </w:r>
      <w:proofErr w:type="spellEnd"/>
      <w:r>
        <w:rPr>
          <w:szCs w:val="22"/>
          <w:lang w:val="de-DE"/>
        </w:rPr>
        <w:t xml:space="preserve"> zu schlafen, nehmen sie dabei viele gesundheitsschädigende Risiken auf sich </w:t>
      </w:r>
      <w:r>
        <w:rPr>
          <w:lang w:val="de-DE"/>
        </w:rPr>
        <w:t>(Ramirez u. a. 2022)</w:t>
      </w:r>
      <w:r>
        <w:rPr>
          <w:szCs w:val="22"/>
          <w:lang w:val="de-DE"/>
        </w:rPr>
        <w:t xml:space="preserve">. Studien zeigen weiter: Wenn nur wenig Geld eingenommen werden konnte, wird zuerst das Tier mit Futter versorgt, bevor die Menschen sich selbst ernähren </w:t>
      </w:r>
      <w:r>
        <w:rPr>
          <w:lang w:val="de-DE"/>
        </w:rPr>
        <w:t>(Kerman, Gran-</w:t>
      </w:r>
      <w:proofErr w:type="spellStart"/>
      <w:r>
        <w:rPr>
          <w:lang w:val="de-DE"/>
        </w:rPr>
        <w:t>Ruaz</w:t>
      </w:r>
      <w:proofErr w:type="spellEnd"/>
      <w:r>
        <w:rPr>
          <w:lang w:val="de-DE"/>
        </w:rPr>
        <w:t xml:space="preserve"> und Lem 2019)</w:t>
      </w:r>
      <w:r>
        <w:rPr>
          <w:szCs w:val="22"/>
          <w:lang w:val="de-DE"/>
        </w:rPr>
        <w:t xml:space="preserve">. Durch die Priorisierung des Tierwohls gegenüber </w:t>
      </w:r>
      <w:r>
        <w:rPr>
          <w:szCs w:val="22"/>
          <w:lang w:val="de-DE"/>
        </w:rPr>
        <w:t xml:space="preserve">dem eigenen Wohl, die zur Verfügung stehenden, beschränkten Mittel und die durch den Tierbesitz </w:t>
      </w:r>
      <w:proofErr w:type="gramStart"/>
      <w:r>
        <w:rPr>
          <w:szCs w:val="22"/>
          <w:lang w:val="de-DE"/>
        </w:rPr>
        <w:t>meist erschwerten</w:t>
      </w:r>
      <w:proofErr w:type="gramEnd"/>
      <w:r>
        <w:rPr>
          <w:szCs w:val="22"/>
          <w:lang w:val="de-DE"/>
        </w:rPr>
        <w:t xml:space="preserve"> Zugänge zu gesundheitlicher Versorgung und Dienstleistungen, weisen wohnungslose Menschen mit Tieren häufig einen schlechteren Gesundheitszustand auf als jene ohne Tiere </w:t>
      </w:r>
      <w:r>
        <w:rPr>
          <w:lang w:val="de-DE"/>
        </w:rPr>
        <w:t>(Kerman, Gran-</w:t>
      </w:r>
      <w:proofErr w:type="spellStart"/>
      <w:r>
        <w:rPr>
          <w:lang w:val="de-DE"/>
        </w:rPr>
        <w:t>Ruaz</w:t>
      </w:r>
      <w:proofErr w:type="spellEnd"/>
      <w:r>
        <w:rPr>
          <w:lang w:val="de-DE"/>
        </w:rPr>
        <w:t xml:space="preserve"> und Lem 2019; Ramirez u. a. 2022)</w:t>
      </w:r>
      <w:r>
        <w:rPr>
          <w:szCs w:val="22"/>
          <w:lang w:val="de-DE"/>
        </w:rPr>
        <w:t>.</w:t>
      </w:r>
    </w:p>
    <w:p w14:paraId="29433844" w14:textId="77777777" w:rsidR="00596033" w:rsidRDefault="006751C1">
      <w:pPr>
        <w:pStyle w:val="Text"/>
        <w:ind w:firstLine="284"/>
      </w:pPr>
      <w:r>
        <w:rPr>
          <w:szCs w:val="22"/>
          <w:lang w:val="de-DE"/>
        </w:rPr>
        <w:t xml:space="preserve">In Bezug auf die Gesundheit der Tiere haben Forschende in zwei veterinärmedizinische Studien in England festgestellt, </w:t>
      </w:r>
      <w:r>
        <w:rPr>
          <w:lang w:val="de-DE"/>
        </w:rPr>
        <w:t xml:space="preserve">dass die Tiere von wohnungslosen Personen im Durchschnitt </w:t>
      </w:r>
      <w:proofErr w:type="gramStart"/>
      <w:r>
        <w:rPr>
          <w:lang w:val="de-DE"/>
        </w:rPr>
        <w:t>in besserem gesundheitlichen Zustand</w:t>
      </w:r>
      <w:proofErr w:type="gramEnd"/>
      <w:r>
        <w:rPr>
          <w:lang w:val="de-DE"/>
        </w:rPr>
        <w:t xml:space="preserve"> waren als die Tiere von Personen </w:t>
      </w:r>
      <w:proofErr w:type="gramStart"/>
      <w:r>
        <w:rPr>
          <w:lang w:val="de-DE"/>
        </w:rPr>
        <w:t>mit festen Wohnsitz</w:t>
      </w:r>
      <w:proofErr w:type="gramEnd"/>
      <w:r>
        <w:rPr>
          <w:lang w:val="de-DE"/>
        </w:rPr>
        <w:t xml:space="preserve"> </w:t>
      </w:r>
      <w:r>
        <w:rPr>
          <w:shd w:val="clear" w:color="auto" w:fill="FFFFFF"/>
          <w:lang w:val="de-DE"/>
        </w:rPr>
        <w:t>(Williams und Hogg 2016, Scanlon u. a. 2021). Insbesondere das weit verbreitete Problem von Übergewicht bei Heimtieren trat bei den Hunden von wohnungslosen Personen aufgrund der vermehrten Bewegung beim Leben auf der Straße weniger häufig auf als bei den Hunden der Bevölkerung mit festem Wohnsitz (Williams und Hogg 2016, Scanlon u. a. 2021). Die Tiere waren tro</w:t>
      </w:r>
      <w:r>
        <w:rPr>
          <w:shd w:val="clear" w:color="auto" w:fill="FFFFFF"/>
          <w:lang w:val="de-DE"/>
        </w:rPr>
        <w:t>tz erschwertem Zugang zu veterinärmedizinischer Versorgung zu einem größeren Anteil geimpft, entwurmt und gegen Flöhe behandelt als die Hunde von Menschen mit festem Wohnsitz (Williams und Hogg 2016, Scanlon u. a. 2021).</w:t>
      </w:r>
    </w:p>
    <w:p w14:paraId="12D25043" w14:textId="77777777" w:rsidR="00596033" w:rsidRDefault="006751C1">
      <w:pPr>
        <w:pStyle w:val="Text"/>
        <w:ind w:firstLine="284"/>
      </w:pPr>
      <w:r>
        <w:rPr>
          <w:shd w:val="clear" w:color="auto" w:fill="FFFFFF"/>
          <w:lang w:val="de-DE"/>
        </w:rPr>
        <w:t>Williams und Hogg (2016) beschrieben die 50 untersuchten Hunde von wohnungslosen Menschen als ruhig und freundlich. Im Vergleich zu den 50 untersuchten Hunden von Menschen mit festem Wohnsitz zeigten sie weniger Aggressionen gegenüber Fremden oder allgemeine Verhaltensauffälligkeiten. Im Gegensatz dazu berichten Scanlon und ihr Team (2021), dass ein Großteil der 21 Hunde, die von 17 wohnungslosen Männern und 2 wohnungslosen Frauen gehalten wurden, Verhaltensauffälligkeiten zeigten. Diese traten insbesondere</w:t>
      </w:r>
      <w:r>
        <w:rPr>
          <w:shd w:val="clear" w:color="auto" w:fill="FFFFFF"/>
          <w:lang w:val="de-DE"/>
        </w:rPr>
        <w:t xml:space="preserve"> bei Stress auf, der durch die Trennung der Hunde </w:t>
      </w:r>
      <w:proofErr w:type="gramStart"/>
      <w:r>
        <w:rPr>
          <w:shd w:val="clear" w:color="auto" w:fill="FFFFFF"/>
          <w:lang w:val="de-DE"/>
        </w:rPr>
        <w:t>von ihren Halter</w:t>
      </w:r>
      <w:proofErr w:type="gramEnd"/>
      <w:r>
        <w:rPr>
          <w:shd w:val="clear" w:color="auto" w:fill="FFFFFF"/>
          <w:lang w:val="de-DE"/>
        </w:rPr>
        <w:t>*innen verursacht wurde (Scanlon u. a. 2021).</w:t>
      </w:r>
    </w:p>
    <w:p w14:paraId="295DDFBA" w14:textId="77777777" w:rsidR="00596033" w:rsidRDefault="006751C1">
      <w:pPr>
        <w:pStyle w:val="Text"/>
        <w:ind w:firstLine="284"/>
      </w:pPr>
      <w:r>
        <w:rPr>
          <w:lang w:val="de-DE"/>
        </w:rPr>
        <w:t xml:space="preserve">Auf negative Aspekte der Mensch-Tier-Beziehung wie Vernachlässigung, Gewalt an Tieren, Ausbeutung oder </w:t>
      </w:r>
      <w:r>
        <w:rPr>
          <w:i/>
          <w:iCs/>
          <w:lang w:val="de-DE"/>
        </w:rPr>
        <w:t xml:space="preserve">Animal </w:t>
      </w:r>
      <w:proofErr w:type="spellStart"/>
      <w:r>
        <w:rPr>
          <w:i/>
          <w:iCs/>
          <w:lang w:val="de-DE"/>
        </w:rPr>
        <w:t>Hoarding</w:t>
      </w:r>
      <w:proofErr w:type="spellEnd"/>
      <w:r>
        <w:rPr>
          <w:i/>
          <w:iCs/>
          <w:lang w:val="de-DE"/>
        </w:rPr>
        <w:t xml:space="preserve"> </w:t>
      </w:r>
      <w:r>
        <w:rPr>
          <w:lang w:val="de-DE"/>
        </w:rPr>
        <w:t xml:space="preserve">wird im von Kerman u.a. aufbereitenden Forschungsstand nicht eingegangen </w:t>
      </w:r>
      <w:r>
        <w:rPr>
          <w:color w:val="FF0000"/>
          <w:lang w:val="de-DE"/>
        </w:rPr>
        <w:t>(zu den Schattenseiten von persönlichen Mensch-Tier-Beziehungen siehe auch den Beitrag von Sandra Wesenberg und Annett Eckloff in diesem Sammelband)</w:t>
      </w:r>
      <w:r>
        <w:rPr>
          <w:lang w:val="de-DE"/>
        </w:rPr>
        <w:t xml:space="preserve">. Bisher fand ich nur eine explorative Studie, welche auf den Umgang mit </w:t>
      </w:r>
      <w:r>
        <w:rPr>
          <w:lang w:val="de-DE"/>
        </w:rPr>
        <w:lastRenderedPageBreak/>
        <w:t xml:space="preserve">Misshandlung, Vernachlässigung und Zurücklassen von Tieren als institutionelle Herausforderung einging </w:t>
      </w:r>
      <w:r>
        <w:t>(</w:t>
      </w:r>
      <w:proofErr w:type="spellStart"/>
      <w:r>
        <w:t>Lunghofer</w:t>
      </w:r>
      <w:proofErr w:type="spellEnd"/>
      <w:r>
        <w:t xml:space="preserve"> und Newton 2020)</w:t>
      </w:r>
      <w:r>
        <w:rPr>
          <w:lang w:val="de-DE"/>
        </w:rPr>
        <w:t>. Die sechs in dieser Studie befragten Institutionen berichteten, dass g</w:t>
      </w:r>
      <w:r>
        <w:rPr>
          <w:lang w:val="de-DE"/>
        </w:rPr>
        <w:t>ewollte missbräuchliche Verhalten</w:t>
      </w:r>
      <w:proofErr w:type="spellStart"/>
      <w:r>
        <w:t>sweisen</w:t>
      </w:r>
      <w:proofErr w:type="spellEnd"/>
      <w:r>
        <w:rPr>
          <w:lang w:val="de-DE"/>
        </w:rPr>
        <w:t xml:space="preserve"> gegenüber Tieren sehr selten vorkamen </w:t>
      </w:r>
      <w:r>
        <w:t>(</w:t>
      </w:r>
      <w:proofErr w:type="spellStart"/>
      <w:r>
        <w:t>Lunghofer</w:t>
      </w:r>
      <w:proofErr w:type="spellEnd"/>
      <w:r>
        <w:t xml:space="preserve"> und Newton 2020)</w:t>
      </w:r>
      <w:r>
        <w:rPr>
          <w:lang w:val="de-DE"/>
        </w:rPr>
        <w:t xml:space="preserve">. Als Grund für mögliche problematische Verhaltensweisen wie Vernachlässigung oder das Zurücklassen des Tieres wurden psychische Erkrankungen genannt </w:t>
      </w:r>
      <w:r>
        <w:t>(</w:t>
      </w:r>
      <w:proofErr w:type="spellStart"/>
      <w:r>
        <w:t>Lunghofer</w:t>
      </w:r>
      <w:proofErr w:type="spellEnd"/>
      <w:r>
        <w:t xml:space="preserve"> und Newton 2020)</w:t>
      </w:r>
      <w:r>
        <w:rPr>
          <w:lang w:val="de-DE"/>
        </w:rPr>
        <w:t>.</w:t>
      </w:r>
    </w:p>
    <w:p w14:paraId="115C9DB1" w14:textId="77777777" w:rsidR="00596033" w:rsidRDefault="006751C1">
      <w:pPr>
        <w:pStyle w:val="Text"/>
        <w:shd w:val="clear" w:color="auto" w:fill="FFFFFF"/>
        <w:ind w:firstLine="284"/>
      </w:pPr>
      <w:r>
        <w:rPr>
          <w:lang w:val="de-DE"/>
        </w:rPr>
        <w:t xml:space="preserve">In ethnografischen Gesprächen mit zwei Gassenarbeitenden aus unterschiedlichen Städten erfahre ich von einzelnen Situationen oder Tierhaltenden, wo die Fachkräfte problematisches Verhalten beobachtet haben. Ein Gassenarbeiter erklärte dies anhand eines konkreten Falles mit Überforderung des Tierbesitzers und seinem ungeschickten Umgang, weshalb er über eine Stiftung einen Hundecoach </w:t>
      </w:r>
      <w:proofErr w:type="gramStart"/>
      <w:r>
        <w:rPr>
          <w:lang w:val="de-DE"/>
        </w:rPr>
        <w:t>organisiert</w:t>
      </w:r>
      <w:proofErr w:type="gramEnd"/>
      <w:r>
        <w:rPr>
          <w:lang w:val="de-DE"/>
        </w:rPr>
        <w:t xml:space="preserve"> und bezahlt habe für die Person. Beide Gassenarbeitende betonen, dass es einfach sei, den Finger auf diese Bevölkerungsgruppe zu zeigen, da ihr Fehlverhalten öffentlich sichtbar sei und deshalb häufiger wahrgenommen werde. Dies könnte einer der Gründe sein, warum Forschende aus Angst, Stigmata zu reproduzieren, zurückhaltend sind, Gewaltpraktiken von wohnungslosen Personen gegenüber ihren Tieren zu erforschen. Ein anderer Grund </w:t>
      </w:r>
      <w:proofErr w:type="gramStart"/>
      <w:r>
        <w:rPr>
          <w:lang w:val="de-DE"/>
        </w:rPr>
        <w:t>ist</w:t>
      </w:r>
      <w:proofErr w:type="gramEnd"/>
      <w:r>
        <w:rPr>
          <w:lang w:val="de-DE"/>
        </w:rPr>
        <w:t xml:space="preserve"> der oft kritisierte „</w:t>
      </w:r>
      <w:proofErr w:type="spellStart"/>
      <w:r>
        <w:rPr>
          <w:i/>
          <w:iCs/>
          <w:lang w:val="de-DE"/>
        </w:rPr>
        <w:t>pet</w:t>
      </w:r>
      <w:proofErr w:type="spellEnd"/>
      <w:r>
        <w:rPr>
          <w:i/>
          <w:iCs/>
          <w:lang w:val="de-DE"/>
        </w:rPr>
        <w:t xml:space="preserve"> </w:t>
      </w:r>
      <w:proofErr w:type="spellStart"/>
      <w:r>
        <w:rPr>
          <w:i/>
          <w:iCs/>
          <w:lang w:val="de-DE"/>
        </w:rPr>
        <w:t>effect</w:t>
      </w:r>
      <w:proofErr w:type="spellEnd"/>
      <w:r>
        <w:rPr>
          <w:lang w:val="de-DE"/>
        </w:rPr>
        <w:t>“, der die teilweise starken Roma</w:t>
      </w:r>
      <w:r>
        <w:rPr>
          <w:lang w:val="de-DE"/>
        </w:rPr>
        <w:t xml:space="preserve">ntisierungen in der Forschung zu Mensch-Tier-Beziehung bezeichnet, sowie </w:t>
      </w:r>
      <w:proofErr w:type="gramStart"/>
      <w:r>
        <w:rPr>
          <w:lang w:val="de-DE"/>
        </w:rPr>
        <w:t>der eigene Bias</w:t>
      </w:r>
      <w:proofErr w:type="gramEnd"/>
      <w:r>
        <w:rPr>
          <w:lang w:val="de-DE"/>
        </w:rPr>
        <w:t xml:space="preserve"> der Forschenden aufgrund ihrer eigenen Tierliebe, die dazu führt, dass negativen Aspekte der Mensch-Tier-Beziehung häufig außer Acht gelassen werden (siehe dazu auch Wesenberg 2020).</w:t>
      </w:r>
    </w:p>
    <w:p w14:paraId="291A4ED7" w14:textId="77777777" w:rsidR="00596033" w:rsidRDefault="00596033">
      <w:pPr>
        <w:spacing w:after="0" w:line="360" w:lineRule="auto"/>
        <w:jc w:val="both"/>
        <w:rPr>
          <w:rFonts w:ascii="Arial" w:hAnsi="Arial" w:cs="Arial"/>
          <w:lang w:val="de-DE"/>
        </w:rPr>
      </w:pPr>
    </w:p>
    <w:p w14:paraId="714F6924" w14:textId="77777777" w:rsidR="00596033" w:rsidRDefault="006751C1">
      <w:pPr>
        <w:pStyle w:val="berschrift1"/>
        <w:jc w:val="both"/>
      </w:pPr>
      <w:r>
        <w:t>4 Herausforderungen der Tierhaltung in Wohnungslosigkeit</w:t>
      </w:r>
    </w:p>
    <w:p w14:paraId="0E817E85" w14:textId="77777777" w:rsidR="00596033" w:rsidRDefault="006751C1">
      <w:pPr>
        <w:pStyle w:val="Text"/>
        <w:ind w:firstLine="0"/>
      </w:pPr>
      <w:r>
        <w:rPr>
          <w:lang w:val="de-DE"/>
        </w:rPr>
        <w:t xml:space="preserve">Erste Herausforderungen der Tierhaltung in Wohnungslosigkeit wurden bereits in der Darstellung der verschiedenen englischsprachigen Studienergebnissen angedeutet. Doch wie sieht es im deutschsprachigen Raum aus? </w:t>
      </w:r>
      <w:r>
        <w:rPr>
          <w:shd w:val="clear" w:color="auto" w:fill="FFFFFF"/>
          <w:lang w:val="de-DE"/>
        </w:rPr>
        <w:t xml:space="preserve">Martina Bodenmüller kritisierte bereits vor über einem Jahrzehnt, dass die Ansätze zur Hilfe für wohnungslose Tierhaltende, aber auch für die Tiere selbst, in Deutschland unzureichend seien </w:t>
      </w:r>
      <w:r>
        <w:rPr>
          <w:lang w:val="de-DE"/>
        </w:rPr>
        <w:t>(Bodenmüller 2012)</w:t>
      </w:r>
      <w:r>
        <w:rPr>
          <w:shd w:val="clear" w:color="auto" w:fill="FFFFFF"/>
          <w:lang w:val="de-DE"/>
        </w:rPr>
        <w:t xml:space="preserve">. Fünf Jahre später zeigt die Bachelorarbeit von Aniko Ligeti </w:t>
      </w:r>
      <w:r>
        <w:rPr>
          <w:shd w:val="clear" w:color="auto" w:fill="FFFFFF"/>
        </w:rPr>
        <w:t>auf, dass die Vereinbarkeit von Tierhaltung und Wohnungslosigkeit in Deutschland und die Zugänge zu Unterkünften mit Tieren immer noch sehr erschwert sind</w:t>
      </w:r>
      <w:r>
        <w:rPr>
          <w:shd w:val="clear" w:color="auto" w:fill="FFFFFF"/>
          <w:lang w:val="de-DE"/>
        </w:rPr>
        <w:t xml:space="preserve"> </w:t>
      </w:r>
      <w:r>
        <w:rPr>
          <w:lang w:val="de-DE"/>
        </w:rPr>
        <w:t>(Ligeti 2017)</w:t>
      </w:r>
      <w:r>
        <w:rPr>
          <w:shd w:val="clear" w:color="auto" w:fill="FFFFFF"/>
          <w:lang w:val="de-DE"/>
        </w:rPr>
        <w:t>. Aktuelle Forschung zu der Lage in Deutschland oder auch in der Schweiz g</w:t>
      </w:r>
      <w:r>
        <w:rPr>
          <w:shd w:val="clear" w:color="auto" w:fill="FFFFFF"/>
          <w:lang w:val="de-DE"/>
        </w:rPr>
        <w:t>ibt es nicht.</w:t>
      </w:r>
    </w:p>
    <w:p w14:paraId="18DF7249" w14:textId="77777777" w:rsidR="00596033" w:rsidRDefault="006751C1">
      <w:pPr>
        <w:pStyle w:val="Text"/>
        <w:ind w:firstLine="284"/>
      </w:pPr>
      <w:r>
        <w:rPr>
          <w:shd w:val="clear" w:color="auto" w:fill="FFFFFF"/>
          <w:lang w:val="de-DE"/>
        </w:rPr>
        <w:t xml:space="preserve">Zumindest in der Schweiz scheint das Angebot an Notschlafstellen, Übergangswohnheimen oder Frauenhäusern, in denen wohnungslose Personen mit ihren </w:t>
      </w:r>
      <w:proofErr w:type="spellStart"/>
      <w:r>
        <w:rPr>
          <w:shd w:val="clear" w:color="auto" w:fill="FFFFFF"/>
          <w:lang w:val="de-DE"/>
        </w:rPr>
        <w:t>Kumpantieren</w:t>
      </w:r>
      <w:proofErr w:type="spellEnd"/>
      <w:r>
        <w:rPr>
          <w:shd w:val="clear" w:color="auto" w:fill="FFFFFF"/>
          <w:lang w:val="de-DE"/>
        </w:rPr>
        <w:t xml:space="preserve"> unterkommen können, weiterhin mangelhaft. </w:t>
      </w:r>
      <w:r>
        <w:rPr>
          <w:lang w:val="de-DE"/>
        </w:rPr>
        <w:t>Nicht nur der Zugang zu einer Unterkunft ist erschwert. Auch Spitäler, psychiatrische Kliniken oder Entzugskliniken lassen Tiere nur sehr selten zu.</w:t>
      </w:r>
    </w:p>
    <w:p w14:paraId="4F301650" w14:textId="77777777" w:rsidR="00596033" w:rsidRDefault="006751C1">
      <w:pPr>
        <w:pStyle w:val="Text"/>
        <w:ind w:firstLine="284"/>
      </w:pPr>
      <w:r>
        <w:rPr>
          <w:lang w:val="de-DE"/>
        </w:rPr>
        <w:lastRenderedPageBreak/>
        <w:t xml:space="preserve">Für einen stationären Aufenthalt muss das Tier entweder ins Tierheim gegeben werden, was in der Regel sehr kostspielig ist, oder es muss bei Bekannten unterkommen. Selbst der Besuch bei einer </w:t>
      </w:r>
      <w:proofErr w:type="spellStart"/>
      <w:r>
        <w:rPr>
          <w:lang w:val="de-DE"/>
        </w:rPr>
        <w:t>Hausärzt</w:t>
      </w:r>
      <w:proofErr w:type="spellEnd"/>
      <w:r>
        <w:rPr>
          <w:lang w:val="de-DE"/>
        </w:rPr>
        <w:t xml:space="preserve">*in kann schwierig werden, wenn die wohnungslose Person keine vertrauten Bekannten oder Familienangehörigen hat, wo das Tier für ein paar Stunden unterkommen kann. Denn einen eigenen sicheren Ort, wo das Tier in einem abschließbaren Raum auf seine*n Halter*in warten könnte, hat die Person nicht. Der versperrte Zugang zum Gesundheitswesen kann ein weiterer Grund dafür sein, warum die Studien bei wohnungslosen Menschen mit Tier einen schlechteren Gesundheitszustand nachwiesen </w:t>
      </w:r>
      <w:r>
        <w:t>(Kerman, Gran-</w:t>
      </w:r>
      <w:proofErr w:type="spellStart"/>
      <w:r>
        <w:t>Ruaz</w:t>
      </w:r>
      <w:proofErr w:type="spellEnd"/>
      <w:r>
        <w:t xml:space="preserve"> und Le</w:t>
      </w:r>
      <w:r>
        <w:t>m 2019; Ramirez u. a. 2022)</w:t>
      </w:r>
      <w:r>
        <w:rPr>
          <w:lang w:val="de-DE"/>
        </w:rPr>
        <w:t>.</w:t>
      </w:r>
    </w:p>
    <w:p w14:paraId="02D4D2F5" w14:textId="77777777" w:rsidR="00596033" w:rsidRDefault="006751C1">
      <w:pPr>
        <w:pStyle w:val="Text"/>
        <w:ind w:firstLine="284"/>
      </w:pPr>
      <w:r>
        <w:rPr>
          <w:lang w:val="de-DE"/>
        </w:rPr>
        <w:t>Das Leben auf der Straße oder in unzureichenden Wohneinheiten macht die Menschen aufgrund der prekären Lebensverhältnisse sowie limitierten Zugängen zu Sanitäranlagen und persönlicher Hygiene zudem besonders anfällig für übertragbare Krankheiten durch Ektoparasiten</w:t>
      </w:r>
      <w:r>
        <w:rPr>
          <w:rStyle w:val="Funotenzeichen"/>
          <w:lang w:val="de-DE"/>
        </w:rPr>
        <w:footnoteReference w:id="9"/>
      </w:r>
      <w:r>
        <w:rPr>
          <w:lang w:val="de-DE"/>
        </w:rPr>
        <w:t xml:space="preserve"> und urbane Wildtiere (insbesondere Nagetiere) (Drilling, Mühlethaler und Iyadurai 2020). </w:t>
      </w:r>
      <w:r>
        <w:rPr>
          <w:szCs w:val="22"/>
          <w:shd w:val="clear" w:color="auto" w:fill="FFFFFF"/>
          <w:lang w:val="de-DE"/>
        </w:rPr>
        <w:t xml:space="preserve">Im Leben auf der Straße spielen Tiere also nicht nur als Kumpane eine wichtige Rolle, sondern es gehört auch ein enges Zusammenleben mit der (urbanen) Tierwelt, wie zum Beispiel Ratten, Tauben, Zecken etc. dazu. </w:t>
      </w:r>
      <w:r>
        <w:rPr>
          <w:lang w:val="de-DE"/>
        </w:rPr>
        <w:t>Die prekären Verhältnisse haben ein erhöhtes Risiko von Krankheiten wie Zoonosen</w:t>
      </w:r>
      <w:r>
        <w:rPr>
          <w:rStyle w:val="Funotenzeichen"/>
          <w:lang w:val="de-DE"/>
        </w:rPr>
        <w:footnoteReference w:id="10"/>
      </w:r>
      <w:r>
        <w:rPr>
          <w:rStyle w:val="FootnoteTextChar"/>
          <w:lang w:val="de-DE"/>
        </w:rPr>
        <w:t xml:space="preserve"> </w:t>
      </w:r>
      <w:r>
        <w:rPr>
          <w:lang w:val="de-DE"/>
        </w:rPr>
        <w:t>und vektor-übertragbaren</w:t>
      </w:r>
      <w:r>
        <w:rPr>
          <w:rStyle w:val="Funotenzeichen"/>
          <w:lang w:val="de-DE"/>
        </w:rPr>
        <w:footnoteReference w:id="11"/>
      </w:r>
      <w:r>
        <w:rPr>
          <w:lang w:val="de-DE"/>
        </w:rPr>
        <w:t xml:space="preserve"> Erkrankungen zur Folge, die für Menschen und ihre Tiere gesundheitsschädigend sein können (</w:t>
      </w:r>
      <w:proofErr w:type="spellStart"/>
      <w:r>
        <w:rPr>
          <w:lang w:val="de-DE"/>
        </w:rPr>
        <w:t>Leibler</w:t>
      </w:r>
      <w:proofErr w:type="spellEnd"/>
      <w:r>
        <w:rPr>
          <w:lang w:val="de-DE"/>
        </w:rPr>
        <w:t xml:space="preserve"> u. a. 2016).</w:t>
      </w:r>
    </w:p>
    <w:p w14:paraId="213BA8FE" w14:textId="77777777" w:rsidR="00596033" w:rsidRDefault="006751C1">
      <w:pPr>
        <w:pStyle w:val="Text"/>
        <w:ind w:firstLine="284"/>
      </w:pPr>
      <w:r>
        <w:rPr>
          <w:shd w:val="clear" w:color="auto" w:fill="FFFFFF"/>
          <w:lang w:val="de-DE"/>
        </w:rPr>
        <w:t>Der langanhaltende Hitzerekord-Sommer im Jahr 2023 hat zudem gezeigt, dass die Wohnungslosenhilfe vermehrt vor der Herausforderung steht, mit den durch den Klimawandel verursachten Wetterextremen und Umweltveränderungen umzugehen, die in Zukunft noch stärker berücksichtigt werden müssen. Gerade die Menschen, die in die beiden ETHOS-Kategorien „</w:t>
      </w:r>
      <w:r>
        <w:rPr>
          <w:lang w:val="de-DE"/>
        </w:rPr>
        <w:t xml:space="preserve">obdachlos“ und „unzureichendes Wohnen“ fallen, sind besonders stark den Einflüssen der Umwelt wie Kälte, Hitze, Regen oder Unwetter ausgesetzt. Während man sich gegen die Kälte noch mit dem richtigen Material wie Kleidung, Schlafsack und Zelt schützen kann, werden die heißen Sommer und fehlende öffentliche Kühlinseln und Trinkbrunnen immer mehr zum Problem. </w:t>
      </w:r>
      <w:r>
        <w:rPr>
          <w:shd w:val="clear" w:color="auto" w:fill="FFFFFF"/>
          <w:lang w:val="de-DE"/>
        </w:rPr>
        <w:t>Dabei gilt zu berücksichtigen, dass die Hitze nicht nur für den Menschen gesundheitsschädlich werden kann, sondern für seinen tierischen Kumpanen oft sc</w:t>
      </w:r>
      <w:r>
        <w:rPr>
          <w:shd w:val="clear" w:color="auto" w:fill="FFFFFF"/>
          <w:lang w:val="de-DE"/>
        </w:rPr>
        <w:t>hon viel früher gar lebensgefährlich wird.</w:t>
      </w:r>
    </w:p>
    <w:p w14:paraId="08CEE3BB" w14:textId="77777777" w:rsidR="00596033" w:rsidRDefault="006751C1">
      <w:pPr>
        <w:pStyle w:val="Text"/>
        <w:ind w:firstLine="284"/>
        <w:rPr>
          <w:szCs w:val="22"/>
          <w:shd w:val="clear" w:color="auto" w:fill="FFFFFF"/>
          <w:lang w:val="de-DE"/>
        </w:rPr>
      </w:pPr>
      <w:r>
        <w:rPr>
          <w:szCs w:val="22"/>
          <w:shd w:val="clear" w:color="auto" w:fill="FFFFFF"/>
          <w:lang w:val="de-DE"/>
        </w:rPr>
        <w:t>Zumindest tagsüber gibt es in den größeren deutschsprachigen Schweizer Städten diverse Angebote wie Suppenküchen, Gassenstuben und Aufenthaltsmöglichkeiten, wo Tiere zugelassen werden. Teilweise gibt es dafür Hausregeln mit Beschränkungen, wie zum Bei</w:t>
      </w:r>
      <w:r>
        <w:rPr>
          <w:szCs w:val="22"/>
          <w:shd w:val="clear" w:color="auto" w:fill="FFFFFF"/>
          <w:lang w:val="de-DE"/>
        </w:rPr>
        <w:lastRenderedPageBreak/>
        <w:t xml:space="preserve">spiel nur im Garten und Beratungszimmer, nicht aber im Ess- und Aufenthaltsraum, was insbesondere im Winter die Attraktivität solcher Institutionen für Tierhaltende vermindert. Die Futtervergabe, das Angebot an </w:t>
      </w:r>
      <w:proofErr w:type="spellStart"/>
      <w:r>
        <w:rPr>
          <w:szCs w:val="22"/>
          <w:shd w:val="clear" w:color="auto" w:fill="FFFFFF"/>
          <w:lang w:val="de-DE"/>
        </w:rPr>
        <w:t>Gassentierärzt</w:t>
      </w:r>
      <w:proofErr w:type="spellEnd"/>
      <w:r>
        <w:rPr>
          <w:szCs w:val="22"/>
          <w:shd w:val="clear" w:color="auto" w:fill="FFFFFF"/>
          <w:lang w:val="de-DE"/>
        </w:rPr>
        <w:t xml:space="preserve">*innen oder die Abgabe von Gutscheinen für veterinärmedizinische Versorgung bei einem*einer </w:t>
      </w:r>
      <w:proofErr w:type="spellStart"/>
      <w:r>
        <w:rPr>
          <w:szCs w:val="22"/>
          <w:shd w:val="clear" w:color="auto" w:fill="FFFFFF"/>
          <w:lang w:val="de-DE"/>
        </w:rPr>
        <w:t>Tierärzt</w:t>
      </w:r>
      <w:proofErr w:type="spellEnd"/>
      <w:r>
        <w:rPr>
          <w:szCs w:val="22"/>
          <w:shd w:val="clear" w:color="auto" w:fill="FFFFFF"/>
          <w:lang w:val="de-DE"/>
        </w:rPr>
        <w:t>*in nach Wahl sind ebenfalls weit verbreitet und in vielen schweizerischen Städten gut etabliert. Dies vereinfacht die Grundversorgung der Tiere für wohnungslose Menschen und Menschen mit</w:t>
      </w:r>
      <w:r>
        <w:rPr>
          <w:szCs w:val="22"/>
          <w:shd w:val="clear" w:color="auto" w:fill="FFFFFF"/>
          <w:lang w:val="de-DE"/>
        </w:rPr>
        <w:t xml:space="preserve"> geringem Einkommen enorm.</w:t>
      </w:r>
    </w:p>
    <w:p w14:paraId="04032D0B" w14:textId="77777777" w:rsidR="00596033" w:rsidRDefault="006751C1">
      <w:pPr>
        <w:spacing w:after="0" w:line="360" w:lineRule="auto"/>
        <w:ind w:firstLine="284"/>
        <w:jc w:val="both"/>
      </w:pPr>
      <w:r>
        <w:rPr>
          <w:rFonts w:ascii="Arial" w:hAnsi="Arial" w:cs="Arial"/>
          <w:lang w:val="de-DE"/>
        </w:rPr>
        <w:t>Der aufgrund der Wohnungslosigkeit und oft damit verbundener Schulden sowieso schon schwer zugängliche Wohnungsmarkt wird aufgrund der limitierten Mietwohnungen, die Tiere zulassen, nochmals minimiert. Studien zeigen, dass die wohnungslosen Personen kaum eine Wohnung annehmen würden, wenn sie dafür ihr Tier aufgeben müssten (Kerman, Gran-</w:t>
      </w:r>
      <w:proofErr w:type="spellStart"/>
      <w:r>
        <w:rPr>
          <w:rFonts w:ascii="Arial" w:hAnsi="Arial" w:cs="Arial"/>
          <w:lang w:val="de-DE"/>
        </w:rPr>
        <w:t>Ruaz</w:t>
      </w:r>
      <w:proofErr w:type="spellEnd"/>
      <w:r>
        <w:rPr>
          <w:rFonts w:ascii="Arial" w:hAnsi="Arial" w:cs="Arial"/>
          <w:lang w:val="de-DE"/>
        </w:rPr>
        <w:t xml:space="preserve"> und Lem 2019). Ähnlich zeigt sich dies bei Job- oder Ausbildungsmöglichkeiten, bei denen das Tier nicht mitgenommen werden kann (Kerman, Gran-</w:t>
      </w:r>
      <w:proofErr w:type="spellStart"/>
      <w:r>
        <w:rPr>
          <w:rFonts w:ascii="Arial" w:hAnsi="Arial" w:cs="Arial"/>
          <w:lang w:val="de-DE"/>
        </w:rPr>
        <w:t>Ruaz</w:t>
      </w:r>
      <w:proofErr w:type="spellEnd"/>
      <w:r>
        <w:rPr>
          <w:rFonts w:ascii="Arial" w:hAnsi="Arial" w:cs="Arial"/>
          <w:lang w:val="de-DE"/>
        </w:rPr>
        <w:t xml:space="preserve"> und Lem 2019). Dies kann dazu führen, dass Wohn- und Berufsintegrationsmaßnahmen aufgrund des Tieres scheitern und die Wohnungslosigkeit länger andauert (Kerman, Gran-</w:t>
      </w:r>
      <w:proofErr w:type="spellStart"/>
      <w:r>
        <w:rPr>
          <w:rFonts w:ascii="Arial" w:hAnsi="Arial" w:cs="Arial"/>
          <w:lang w:val="de-DE"/>
        </w:rPr>
        <w:t>Ruaz</w:t>
      </w:r>
      <w:proofErr w:type="spellEnd"/>
      <w:r>
        <w:rPr>
          <w:rFonts w:ascii="Arial" w:hAnsi="Arial" w:cs="Arial"/>
          <w:lang w:val="de-DE"/>
        </w:rPr>
        <w:t xml:space="preserve"> und Lem 2019).</w:t>
      </w:r>
    </w:p>
    <w:p w14:paraId="08E3A3A4" w14:textId="77777777" w:rsidR="00596033" w:rsidRDefault="006751C1">
      <w:pPr>
        <w:spacing w:after="0" w:line="360" w:lineRule="auto"/>
        <w:ind w:firstLine="284"/>
        <w:jc w:val="both"/>
        <w:rPr>
          <w:rFonts w:ascii="Arial" w:hAnsi="Arial" w:cs="Arial"/>
          <w:lang w:val="de-DE"/>
        </w:rPr>
      </w:pPr>
      <w:r>
        <w:rPr>
          <w:rFonts w:ascii="Arial" w:hAnsi="Arial" w:cs="Arial"/>
          <w:lang w:val="de-DE"/>
        </w:rPr>
        <w:t>Bei Behördengängen gibt es mittlerweile vereinzelte Gemeinden in der Schweiz, die nicht nur lizenzierte Assistenztiere in die Räumlichkeiten lassen. Doch diese sind eher die Ausnahme. Allein schon der Zugang zu den Räumlichkeiten der Sozialhilfe ist für wohnungslose Tierhaltende damit eine oftmals unüberwindbare Hürde mit schwerwiegenden Folgen: Wenn sich eine Person nicht bei der Sozialhilfe anmeldet, entfallen jegliche Hilfeansprüche.</w:t>
      </w:r>
    </w:p>
    <w:p w14:paraId="2009773D" w14:textId="77777777" w:rsidR="00596033" w:rsidRDefault="006751C1">
      <w:pPr>
        <w:spacing w:after="0" w:line="360" w:lineRule="auto"/>
        <w:ind w:firstLine="284"/>
        <w:jc w:val="both"/>
      </w:pPr>
      <w:r>
        <w:rPr>
          <w:rFonts w:ascii="Arial" w:hAnsi="Arial" w:cs="Arial"/>
          <w:lang w:val="de-DE"/>
        </w:rPr>
        <w:t>Hinzu kommen stigmatisierende Haltungen von Fachkräften, dass, wer Hilfe möchte, auf die Tierhaltung verzichten sollte (Bodenmüller 2012). Es wird also erwartet, dass die betroffenen Personen entweder ihre Tiere abgeben oder von ihrem eigenen Grundbedarf die hohen Kosten der Tierhaltung tragen, was zu einer hohen finanziellen Belastung oder gar Verschuldung führen kann (Bodenmüller 2012). Dabei wird vergessen, dass die Bezugstiere für die Menschen ein wichtiger Bestandteil ihres Lebens und eine wertvolle Be</w:t>
      </w:r>
      <w:r>
        <w:rPr>
          <w:rFonts w:ascii="Arial" w:hAnsi="Arial" w:cs="Arial"/>
          <w:lang w:val="de-DE"/>
        </w:rPr>
        <w:t>ziehung sind. Angesichts der oft sehr engen Bindungen kann eine erzwungene Trennung sowohl beim Menschen als auch bei seinem Tier erheblichen psychologischen Stress verursachen, was zu einer deutlichen Verschlechterung der Gesundheit und einer Beeinträchtigung des Wohlbefindens beider führen kann (</w:t>
      </w:r>
      <w:proofErr w:type="spellStart"/>
      <w:r>
        <w:rPr>
          <w:rFonts w:ascii="Arial" w:hAnsi="Arial" w:cs="Arial"/>
          <w:lang w:val="de-DE"/>
        </w:rPr>
        <w:t>Pręgowski</w:t>
      </w:r>
      <w:proofErr w:type="spellEnd"/>
      <w:r>
        <w:rPr>
          <w:rFonts w:ascii="Arial" w:hAnsi="Arial" w:cs="Arial"/>
          <w:lang w:val="de-DE"/>
        </w:rPr>
        <w:t>, Hediger und Enders-</w:t>
      </w:r>
      <w:proofErr w:type="spellStart"/>
      <w:r>
        <w:rPr>
          <w:rFonts w:ascii="Arial" w:hAnsi="Arial" w:cs="Arial"/>
          <w:lang w:val="de-DE"/>
        </w:rPr>
        <w:t>Slegers</w:t>
      </w:r>
      <w:proofErr w:type="spellEnd"/>
      <w:r>
        <w:rPr>
          <w:rFonts w:ascii="Arial" w:hAnsi="Arial" w:cs="Arial"/>
          <w:lang w:val="de-DE"/>
        </w:rPr>
        <w:t xml:space="preserve"> 2022).</w:t>
      </w:r>
    </w:p>
    <w:p w14:paraId="26301C87" w14:textId="77777777" w:rsidR="00596033" w:rsidRDefault="006751C1">
      <w:pPr>
        <w:spacing w:after="0" w:line="360" w:lineRule="auto"/>
        <w:ind w:firstLine="284"/>
        <w:jc w:val="both"/>
      </w:pPr>
      <w:r>
        <w:rPr>
          <w:rFonts w:ascii="Arial" w:hAnsi="Arial" w:cs="Arial"/>
          <w:lang w:val="de-DE"/>
        </w:rPr>
        <w:t>Es gibt aber auch Fachkräfte, die zwar die Wichtigkeit der Mensch-Tier-Beziehung anerkennen, diese aber nur einseitig aus der Perspektive des Menschen betrachten. Eine Gassenarbeiterin sagte mir im Gespräch beispielsweise, dass sie anwaltschaftlich für die Klientel tätig sei und betonte dabei, dass dies den Menschen betrifft und nicht das Tier. Dies gehe so weit, dass sie die Person vor dem Veterinäramt verteidigen müsse, selbst wenn sie persönlich der Meinung wäre, dass das Tier zu seinem eigenen Schutz de</w:t>
      </w:r>
      <w:r>
        <w:rPr>
          <w:rFonts w:ascii="Arial" w:hAnsi="Arial" w:cs="Arial"/>
          <w:lang w:val="de-DE"/>
        </w:rPr>
        <w:t xml:space="preserve">r Person weggenommen werden müsste. Dies spiegelt eine anthropozentrische Haltung der Profession Sozialer Arbeit </w:t>
      </w:r>
      <w:r>
        <w:rPr>
          <w:rFonts w:ascii="Arial" w:hAnsi="Arial" w:cs="Arial"/>
          <w:lang w:val="de-DE"/>
        </w:rPr>
        <w:lastRenderedPageBreak/>
        <w:t>wider: Das Wohlergehen des Menschen wird höher gewichtet als das des Tieres; der Schutz des Tieres erscheint hinsichtlich der Bindungsinteressen des Menschen gegenüber seinem Tier als nachrangig.</w:t>
      </w:r>
    </w:p>
    <w:p w14:paraId="1EC337D1" w14:textId="77777777" w:rsidR="00596033" w:rsidRDefault="006751C1">
      <w:pPr>
        <w:pStyle w:val="Text"/>
        <w:ind w:firstLine="284"/>
      </w:pPr>
      <w:r>
        <w:rPr>
          <w:lang w:val="de-DE"/>
        </w:rPr>
        <w:t>Eine solche Gewichtung verweist auf die Frage von Thomas Ryan, ob die Fachkräfte der Sozialen Arbeit überhaupt für die Tiere der Adressat*innen (Mit-)Verantwortung tragen oder ob diese Missachtung des Tieres auf Seiten der Professionellen damit legitimiert ist, dass sie als Menschenrechtsprofession ausschließlich für den Menschen zuständig sei (Ryan 2011).  Ryan kritisiert, dass Soziale Arbeit in ihrer Tradition sich zwar für die Schwachen und Vulnerablen einsetzt, ausgerechnet die Tiere als die schwächsten</w:t>
      </w:r>
      <w:r>
        <w:rPr>
          <w:lang w:val="de-DE"/>
        </w:rPr>
        <w:t xml:space="preserve"> und vulnerabelsten Mitglieder unserer Gemeinschaften aber außer Acht lässt </w:t>
      </w:r>
      <w:r>
        <w:t>(Ryan 2011)</w:t>
      </w:r>
      <w:r>
        <w:rPr>
          <w:lang w:val="de-DE"/>
        </w:rPr>
        <w:t xml:space="preserve">. In der Gassenarbeit scheint </w:t>
      </w:r>
      <w:ins w:id="3" w:author="Lotte Rose" w:date="2025-03-29T12:59:00Z">
        <w:r>
          <w:rPr>
            <w:lang w:val="de-DE"/>
          </w:rPr>
          <w:t>d</w:t>
        </w:r>
      </w:ins>
      <w:r>
        <w:rPr>
          <w:lang w:val="de-DE"/>
        </w:rPr>
        <w:t>as Tier jedoch zumindest so weit Berücksichtigung zu finden, dass verschiedene Angebote für das Tierwohl, wie die veterinärmedizinische Versorgung oder die Material- und Tierfutterabgabe in diversen Institutionen</w:t>
      </w:r>
      <w:del w:id="4" w:author="Lotte Rose" w:date="2025-03-29T13:02:00Z">
        <w:r>
          <w:rPr>
            <w:lang w:val="de-DE"/>
          </w:rPr>
          <w:delText>,</w:delText>
        </w:r>
      </w:del>
      <w:r>
        <w:rPr>
          <w:lang w:val="de-DE"/>
        </w:rPr>
        <w:t xml:space="preserve"> implementiert wurden, wenn auch noch vor allem motiviert durch das anthropozentrische Anliegen, der Sicherung der Bindung des Menschen an sein Tier.</w:t>
      </w:r>
    </w:p>
    <w:p w14:paraId="42411F6C" w14:textId="77777777" w:rsidR="00596033" w:rsidRDefault="006751C1">
      <w:pPr>
        <w:pStyle w:val="Text"/>
        <w:ind w:firstLine="284"/>
      </w:pPr>
      <w:r>
        <w:rPr>
          <w:lang w:val="de-DE"/>
        </w:rPr>
        <w:t xml:space="preserve">Was braucht es aber, damit Soziale Arbeit das Wohlergehen von Tier und Mensch in Wohnungslosigkeit sicherstellen kann, ohne dabei jenes des Menschen höher zu gewichten als jenes des Tieres? Und wie findet Soziale Arbeit Antworten auf die klimabedingten Herausforderungen und erhöhten Risiken von Zoonosen und vektor-übertragbaren Erkrankungen, die eng mit dem Leben auf der Straße in Verbindung stehen? Wie könnte Soziale Arbeit im Allgemeinen ihre anthropozentrische Haltung, die das Wohlergehen des Menschen </w:t>
      </w:r>
      <w:proofErr w:type="gramStart"/>
      <w:r>
        <w:rPr>
          <w:lang w:val="de-DE"/>
        </w:rPr>
        <w:t>über jenes anderer Lebewesen</w:t>
      </w:r>
      <w:proofErr w:type="gramEnd"/>
      <w:r>
        <w:rPr>
          <w:lang w:val="de-DE"/>
        </w:rPr>
        <w:t xml:space="preserve"> stellt, überwinden?</w:t>
      </w:r>
    </w:p>
    <w:p w14:paraId="575F4B8C" w14:textId="77777777" w:rsidR="00596033" w:rsidRDefault="00596033">
      <w:pPr>
        <w:pStyle w:val="Text"/>
        <w:ind w:firstLine="0"/>
        <w:rPr>
          <w:lang w:val="de-DE"/>
        </w:rPr>
      </w:pPr>
    </w:p>
    <w:p w14:paraId="7DE2277A" w14:textId="77777777" w:rsidR="00596033" w:rsidRDefault="006751C1">
      <w:pPr>
        <w:pStyle w:val="berschrift1"/>
        <w:jc w:val="both"/>
      </w:pPr>
      <w:r>
        <w:t xml:space="preserve">5 Der </w:t>
      </w:r>
      <w:proofErr w:type="spellStart"/>
      <w:r>
        <w:t>One</w:t>
      </w:r>
      <w:proofErr w:type="spellEnd"/>
      <w:r>
        <w:t xml:space="preserve"> Health</w:t>
      </w:r>
      <w:r>
        <w:rPr>
          <w:i/>
          <w:iCs/>
        </w:rPr>
        <w:t>-</w:t>
      </w:r>
      <w:r>
        <w:t>Ansatz als mögliche Antwort auf die Herausforderungen</w:t>
      </w:r>
    </w:p>
    <w:p w14:paraId="6811698E" w14:textId="77777777" w:rsidR="00596033" w:rsidRDefault="006751C1">
      <w:pPr>
        <w:pStyle w:val="Text"/>
        <w:ind w:firstLine="0"/>
      </w:pPr>
      <w:r>
        <w:rPr>
          <w:lang w:val="de-DE"/>
        </w:rPr>
        <w:t xml:space="preserve">Der </w:t>
      </w:r>
      <w:proofErr w:type="spellStart"/>
      <w:r>
        <w:rPr>
          <w:lang w:val="de-DE"/>
        </w:rPr>
        <w:t>One</w:t>
      </w:r>
      <w:proofErr w:type="spellEnd"/>
      <w:r>
        <w:rPr>
          <w:lang w:val="de-DE"/>
        </w:rPr>
        <w:t xml:space="preserve"> Health-</w:t>
      </w:r>
      <w:r>
        <w:rPr>
          <w:lang w:val="de-DE"/>
        </w:rPr>
        <w:t>Ansatz, der zu Beginn stark von der Veterinärmedizin und Epidemiologie</w:t>
      </w:r>
      <w:r>
        <w:rPr>
          <w:rStyle w:val="Funotenzeichen"/>
          <w:lang w:val="de-DE"/>
        </w:rPr>
        <w:footnoteReference w:id="12"/>
      </w:r>
      <w:r>
        <w:rPr>
          <w:lang w:val="de-DE"/>
        </w:rPr>
        <w:t xml:space="preserve"> geprägt wurde, besagt: die Gesundheit </w:t>
      </w:r>
      <w:proofErr w:type="gramStart"/>
      <w:r>
        <w:rPr>
          <w:lang w:val="de-DE"/>
        </w:rPr>
        <w:t>von Mensch</w:t>
      </w:r>
      <w:proofErr w:type="gramEnd"/>
      <w:r>
        <w:rPr>
          <w:lang w:val="de-DE"/>
        </w:rPr>
        <w:t>, Tier und Umwelt steht in enger Verbindung und Abhängigkeit zueinander (</w:t>
      </w:r>
      <w:proofErr w:type="spellStart"/>
      <w:r>
        <w:rPr>
          <w:lang w:val="de-DE"/>
        </w:rPr>
        <w:t>Zinsstag</w:t>
      </w:r>
      <w:proofErr w:type="spellEnd"/>
      <w:r>
        <w:rPr>
          <w:lang w:val="de-DE"/>
        </w:rPr>
        <w:t xml:space="preserve"> u. a. 2022). Der Ansatz bringt verschiedene Disziplinen wie Human- und Veterinärmedizin, Umweltwissenschaften, aber auch Ökonomie, Psychologie, Anthropologie, Soziologie, Theologie und Linguistik zusammen, um die öffentliche Gesundheit zu verbessern (</w:t>
      </w:r>
      <w:proofErr w:type="spellStart"/>
      <w:r>
        <w:rPr>
          <w:lang w:val="de-DE"/>
        </w:rPr>
        <w:t>Zinsstag</w:t>
      </w:r>
      <w:proofErr w:type="spellEnd"/>
      <w:r>
        <w:rPr>
          <w:lang w:val="de-DE"/>
        </w:rPr>
        <w:t xml:space="preserve"> u. a. 2022). In seiner Entwicklung wurde der </w:t>
      </w:r>
      <w:proofErr w:type="spellStart"/>
      <w:r>
        <w:rPr>
          <w:lang w:val="de-DE"/>
        </w:rPr>
        <w:t>One</w:t>
      </w:r>
      <w:proofErr w:type="spellEnd"/>
      <w:r>
        <w:rPr>
          <w:lang w:val="de-DE"/>
        </w:rPr>
        <w:t xml:space="preserve"> Health-</w:t>
      </w:r>
      <w:r>
        <w:rPr>
          <w:lang w:val="de-DE"/>
        </w:rPr>
        <w:t>Ansatz geprägt vom interkulturellen Austausch zwischen westlichem</w:t>
      </w:r>
      <w:r>
        <w:rPr>
          <w:lang w:val="de-DE"/>
        </w:rPr>
        <w:t xml:space="preserve"> biomedizinischen Wissensformen und indigenen Wissensformen wie der Medizin der Maya oder dem Wissen von afrikanischen mobilen Hirtenvölkern (</w:t>
      </w:r>
      <w:proofErr w:type="spellStart"/>
      <w:r>
        <w:rPr>
          <w:lang w:val="de-DE"/>
        </w:rPr>
        <w:t>Zinsstag</w:t>
      </w:r>
      <w:proofErr w:type="spellEnd"/>
      <w:r>
        <w:rPr>
          <w:lang w:val="de-DE"/>
        </w:rPr>
        <w:t xml:space="preserve"> u. a. 2022). Als </w:t>
      </w:r>
      <w:r>
        <w:rPr>
          <w:shd w:val="clear" w:color="auto" w:fill="FFFFFF"/>
          <w:lang w:val="de-DE"/>
        </w:rPr>
        <w:t>lösungsorientierter und interdisziplinärer Ansatz bezieht er sich nicht nur auf die Erkenntnisse der Wissenschaft, sondern bezieht nicht-akademische Stakeholder und Praxisorganisationen mit ein (</w:t>
      </w:r>
      <w:proofErr w:type="spellStart"/>
      <w:r>
        <w:rPr>
          <w:shd w:val="clear" w:color="auto" w:fill="FFFFFF"/>
          <w:lang w:val="de-DE"/>
        </w:rPr>
        <w:t>Zinsstag</w:t>
      </w:r>
      <w:proofErr w:type="spellEnd"/>
      <w:r>
        <w:rPr>
          <w:shd w:val="clear" w:color="auto" w:fill="FFFFFF"/>
          <w:lang w:val="de-DE"/>
        </w:rPr>
        <w:t xml:space="preserve"> </w:t>
      </w:r>
      <w:r>
        <w:rPr>
          <w:shd w:val="clear" w:color="auto" w:fill="FFFFFF"/>
          <w:lang w:val="de-DE"/>
        </w:rPr>
        <w:lastRenderedPageBreak/>
        <w:t>u. a. 2022)</w:t>
      </w:r>
      <w:r>
        <w:rPr>
          <w:lang w:val="de-DE"/>
        </w:rPr>
        <w:t xml:space="preserve">. Zudem reduziert er sich nicht nur auf </w:t>
      </w:r>
      <w:r>
        <w:rPr>
          <w:shd w:val="clear" w:color="auto" w:fill="FFFFFF"/>
          <w:lang w:val="de-DE"/>
        </w:rPr>
        <w:t xml:space="preserve">veterinär- und humanmedizinische Interventionen, sondern berücksichtigt auch soziale und </w:t>
      </w:r>
      <w:r>
        <w:rPr>
          <w:shd w:val="clear" w:color="auto" w:fill="FFFFFF"/>
          <w:lang w:val="de-DE"/>
        </w:rPr>
        <w:t xml:space="preserve">umweltbedingte Aspekte von Gesundheit und erkennt den emotionalen und kulturellen Wert der Mensch-Tier-Beziehung in der Gesellschaft an </w:t>
      </w:r>
      <w:r>
        <w:rPr>
          <w:lang w:val="de-DE"/>
        </w:rPr>
        <w:t>(</w:t>
      </w:r>
      <w:proofErr w:type="spellStart"/>
      <w:r>
        <w:rPr>
          <w:lang w:val="de-DE"/>
        </w:rPr>
        <w:t>Zinsstag</w:t>
      </w:r>
      <w:proofErr w:type="spellEnd"/>
      <w:r>
        <w:rPr>
          <w:lang w:val="de-DE"/>
        </w:rPr>
        <w:t xml:space="preserve"> u. a. 2022)</w:t>
      </w:r>
      <w:r>
        <w:rPr>
          <w:shd w:val="clear" w:color="auto" w:fill="FFFFFF"/>
          <w:lang w:val="de-DE"/>
        </w:rPr>
        <w:t>.</w:t>
      </w:r>
    </w:p>
    <w:p w14:paraId="723CEB5D" w14:textId="77777777" w:rsidR="00596033" w:rsidRDefault="006751C1">
      <w:pPr>
        <w:pStyle w:val="Text"/>
        <w:ind w:firstLine="284"/>
      </w:pPr>
      <w:r>
        <w:rPr>
          <w:lang w:val="de-DE"/>
        </w:rPr>
        <w:t xml:space="preserve">Obschon in der Profession Sozialer Arbeit Transdisziplinarität, Zusammenarbeit, Verbundenheit und Vernetzung wie im </w:t>
      </w:r>
      <w:proofErr w:type="spellStart"/>
      <w:r>
        <w:rPr>
          <w:lang w:val="de-DE"/>
        </w:rPr>
        <w:t>One</w:t>
      </w:r>
      <w:proofErr w:type="spellEnd"/>
      <w:r>
        <w:rPr>
          <w:lang w:val="de-DE"/>
        </w:rPr>
        <w:t xml:space="preserve"> Health</w:t>
      </w:r>
      <w:r>
        <w:rPr>
          <w:i/>
          <w:iCs/>
          <w:lang w:val="de-DE"/>
        </w:rPr>
        <w:t>-</w:t>
      </w:r>
      <w:r>
        <w:rPr>
          <w:lang w:val="de-DE"/>
        </w:rPr>
        <w:t xml:space="preserve">Ansatz propagiert und realisiert wird, fehlt Soziale Arbeit bislang in der Debatte um </w:t>
      </w:r>
      <w:proofErr w:type="spellStart"/>
      <w:r>
        <w:rPr>
          <w:lang w:val="de-DE"/>
        </w:rPr>
        <w:t>One</w:t>
      </w:r>
      <w:proofErr w:type="spellEnd"/>
      <w:r>
        <w:rPr>
          <w:lang w:val="de-DE"/>
        </w:rPr>
        <w:t xml:space="preserve"> Health </w:t>
      </w:r>
      <w:r>
        <w:t>(Wesenberg 2020)</w:t>
      </w:r>
      <w:r>
        <w:rPr>
          <w:lang w:val="de-DE"/>
        </w:rPr>
        <w:t xml:space="preserve">. Auch aktuelle Debatten rund um den Einbezug von Fragen der Nachhaltigkeit und </w:t>
      </w:r>
      <w:proofErr w:type="gramStart"/>
      <w:r>
        <w:rPr>
          <w:lang w:val="de-DE"/>
        </w:rPr>
        <w:t>des klimabedingtem Wandels</w:t>
      </w:r>
      <w:proofErr w:type="gramEnd"/>
      <w:r>
        <w:rPr>
          <w:lang w:val="de-DE"/>
        </w:rPr>
        <w:t xml:space="preserve"> im professionellen Verständnis der Sozialen Arbeit lassen den </w:t>
      </w:r>
      <w:proofErr w:type="spellStart"/>
      <w:r>
        <w:rPr>
          <w:lang w:val="de-DE"/>
        </w:rPr>
        <w:t>One</w:t>
      </w:r>
      <w:proofErr w:type="spellEnd"/>
      <w:r>
        <w:rPr>
          <w:lang w:val="de-DE"/>
        </w:rPr>
        <w:t xml:space="preserve"> Health-</w:t>
      </w:r>
      <w:r>
        <w:rPr>
          <w:lang w:val="de-DE"/>
        </w:rPr>
        <w:t xml:space="preserve">Ansatz bisher außer Acht </w:t>
      </w:r>
      <w:r>
        <w:t>(siehe zum Beispiel Schmidt 2023)</w:t>
      </w:r>
      <w:r>
        <w:rPr>
          <w:lang w:val="de-DE"/>
        </w:rPr>
        <w:t>. Dabei könnte Soziale Arbeit gerade bei zukünftig vermehrten klimabedingten Herausforderungen wie Wetterextremen, Nahrungsmittelknappheit, Epidemien etc. eine S</w:t>
      </w:r>
      <w:r>
        <w:rPr>
          <w:lang w:val="de-DE"/>
        </w:rPr>
        <w:t xml:space="preserve">chlüsselrolle spielen in der vom </w:t>
      </w:r>
      <w:proofErr w:type="spellStart"/>
      <w:r>
        <w:rPr>
          <w:lang w:val="de-DE"/>
        </w:rPr>
        <w:t>One</w:t>
      </w:r>
      <w:proofErr w:type="spellEnd"/>
      <w:r>
        <w:rPr>
          <w:lang w:val="de-DE"/>
        </w:rPr>
        <w:t xml:space="preserve"> Health</w:t>
      </w:r>
      <w:r>
        <w:rPr>
          <w:i/>
          <w:iCs/>
          <w:lang w:val="de-DE"/>
        </w:rPr>
        <w:t>-</w:t>
      </w:r>
      <w:r>
        <w:rPr>
          <w:lang w:val="de-DE"/>
        </w:rPr>
        <w:t xml:space="preserve">Ansatz geforderten kommunalen Zusammenarbeit </w:t>
      </w:r>
    </w:p>
    <w:p w14:paraId="261E562F" w14:textId="77777777" w:rsidR="00596033" w:rsidRDefault="006751C1">
      <w:pPr>
        <w:pStyle w:val="Text"/>
        <w:ind w:firstLine="284"/>
      </w:pPr>
      <w:r>
        <w:rPr>
          <w:lang w:val="de-DE"/>
        </w:rPr>
        <w:t xml:space="preserve">Die Haltung des </w:t>
      </w:r>
      <w:proofErr w:type="spellStart"/>
      <w:r>
        <w:rPr>
          <w:lang w:val="de-DE"/>
        </w:rPr>
        <w:t>One</w:t>
      </w:r>
      <w:proofErr w:type="spellEnd"/>
      <w:r>
        <w:rPr>
          <w:lang w:val="de-DE"/>
        </w:rPr>
        <w:t xml:space="preserve"> Health-</w:t>
      </w:r>
      <w:r>
        <w:rPr>
          <w:lang w:val="de-DE"/>
        </w:rPr>
        <w:t xml:space="preserve">Ansatzes, das Wissen der Akteur*innen des Feldes miteinzubeziehen, </w:t>
      </w:r>
      <w:r>
        <w:rPr>
          <w:szCs w:val="22"/>
          <w:shd w:val="clear" w:color="auto" w:fill="FFFFFF"/>
          <w:lang w:val="de-DE"/>
        </w:rPr>
        <w:t xml:space="preserve">in diesem Falle der wohnungslosen Menschen als Expert*innen ihrer eigenen Lebenslagen und der Fachkräfte der Wohnungslosenhilfe, entspricht dem Fachstandard von Partizipation und Teilhabe in der Sozialen Arbeit. Eine integrierte Versorgung, die im Sinne des </w:t>
      </w:r>
      <w:proofErr w:type="spellStart"/>
      <w:r>
        <w:rPr>
          <w:szCs w:val="22"/>
          <w:shd w:val="clear" w:color="auto" w:fill="FFFFFF"/>
          <w:lang w:val="de-DE"/>
        </w:rPr>
        <w:t>One</w:t>
      </w:r>
      <w:proofErr w:type="spellEnd"/>
      <w:r>
        <w:rPr>
          <w:szCs w:val="22"/>
          <w:shd w:val="clear" w:color="auto" w:fill="FFFFFF"/>
          <w:lang w:val="de-DE"/>
        </w:rPr>
        <w:t xml:space="preserve"> Health-</w:t>
      </w:r>
      <w:r>
        <w:rPr>
          <w:szCs w:val="22"/>
          <w:shd w:val="clear" w:color="auto" w:fill="FFFFFF"/>
          <w:lang w:val="de-DE"/>
        </w:rPr>
        <w:t>Ansatzes Mensch, Tier und Umwelt berücksichtigt, urteilt nicht über die von der ‚Norm der Behausung‘ abweichende Lebenssituation und führt nicht die Diskussion, ob w</w:t>
      </w:r>
      <w:r>
        <w:rPr>
          <w:szCs w:val="22"/>
          <w:shd w:val="clear" w:color="auto" w:fill="FFFFFF"/>
          <w:lang w:val="de-DE"/>
        </w:rPr>
        <w:t xml:space="preserve">ohnungslose Menschen in der Lage sind, ihr Tier adäquat zu versorgen. Sie stellt stattdessen sicher, dass das Tierwohl trotz der widrigen Umstände der Wohnungslosigkeit geschützt ist. </w:t>
      </w:r>
      <w:r>
        <w:rPr>
          <w:lang w:val="de-DE"/>
        </w:rPr>
        <w:t xml:space="preserve">Am Beispiel der Herausforderungen, die das Leben auf der Straße mit </w:t>
      </w:r>
      <w:proofErr w:type="spellStart"/>
      <w:r>
        <w:rPr>
          <w:lang w:val="de-DE"/>
        </w:rPr>
        <w:t>Kumpantieren</w:t>
      </w:r>
      <w:proofErr w:type="spellEnd"/>
      <w:r>
        <w:rPr>
          <w:lang w:val="de-DE"/>
        </w:rPr>
        <w:t xml:space="preserve"> mit sich bringt, lässt sich deshalb besonders gut darstellen, wie eine solcher integrierte Versorgung auf verschiedenen Ebenen sinnhaft sein kann.</w:t>
      </w:r>
    </w:p>
    <w:p w14:paraId="74DD053D" w14:textId="77777777" w:rsidR="00596033" w:rsidRDefault="006751C1">
      <w:pPr>
        <w:pStyle w:val="Text"/>
        <w:ind w:firstLine="284"/>
      </w:pPr>
      <w:r>
        <w:rPr>
          <w:shd w:val="clear" w:color="auto" w:fill="FFFFFF"/>
          <w:lang w:val="de-DE"/>
        </w:rPr>
        <w:t>Ein erster Vorschlag findet sich in den Werken von Michelle Lem und Co-Autor*innen</w:t>
      </w:r>
      <w:ins w:id="5" w:author="Lotte Rose" w:date="2025-03-29T14:30:00Z">
        <w:r>
          <w:rPr>
            <w:shd w:val="clear" w:color="auto" w:fill="FFFFFF"/>
            <w:lang w:val="de-DE"/>
          </w:rPr>
          <w:t xml:space="preserve"> </w:t>
        </w:r>
      </w:ins>
      <w:r>
        <w:rPr>
          <w:lang w:val="de-DE"/>
        </w:rPr>
        <w:t>(Lem 2019; Kerman, Gran-</w:t>
      </w:r>
      <w:proofErr w:type="spellStart"/>
      <w:r>
        <w:rPr>
          <w:lang w:val="de-DE"/>
        </w:rPr>
        <w:t>Ruaz</w:t>
      </w:r>
      <w:proofErr w:type="spellEnd"/>
      <w:r>
        <w:rPr>
          <w:lang w:val="de-DE"/>
        </w:rPr>
        <w:t xml:space="preserve"> und Lem 2019)</w:t>
      </w:r>
      <w:r>
        <w:rPr>
          <w:shd w:val="clear" w:color="auto" w:fill="FFFFFF"/>
          <w:lang w:val="de-DE"/>
        </w:rPr>
        <w:t xml:space="preserve">. Die in Kanada ansässige Veterinärmedizinerin hat nach ihrer tierärztlichen Ausbildung ein Studium in Sozialer Arbeit </w:t>
      </w:r>
      <w:r>
        <w:rPr>
          <w:shd w:val="clear" w:color="auto" w:fill="FFFFFF"/>
        </w:rPr>
        <w:t>fortgeführt</w:t>
      </w:r>
      <w:r>
        <w:rPr>
          <w:shd w:val="clear" w:color="auto" w:fill="FFFFFF"/>
          <w:lang w:val="de-DE"/>
        </w:rPr>
        <w:t xml:space="preserve"> und durch ihre Transdisziplinarität den </w:t>
      </w:r>
      <w:r>
        <w:rPr>
          <w:lang w:val="de-DE"/>
        </w:rPr>
        <w:t xml:space="preserve">Diskurs über die Tierhaltung in Wohnungslosigkeit in Richtung </w:t>
      </w:r>
      <w:proofErr w:type="spellStart"/>
      <w:r>
        <w:rPr>
          <w:lang w:val="de-DE"/>
        </w:rPr>
        <w:t>One</w:t>
      </w:r>
      <w:proofErr w:type="spellEnd"/>
      <w:r>
        <w:rPr>
          <w:lang w:val="de-DE"/>
        </w:rPr>
        <w:t xml:space="preserve"> Health</w:t>
      </w:r>
      <w:r>
        <w:rPr>
          <w:lang w:val="de-DE"/>
        </w:rPr>
        <w:t xml:space="preserve"> geprägt (Kerman, Gran-</w:t>
      </w:r>
      <w:proofErr w:type="spellStart"/>
      <w:r>
        <w:rPr>
          <w:lang w:val="de-DE"/>
        </w:rPr>
        <w:t>Ruaz</w:t>
      </w:r>
      <w:proofErr w:type="spellEnd"/>
      <w:r>
        <w:rPr>
          <w:lang w:val="de-DE"/>
        </w:rPr>
        <w:t xml:space="preserve"> und Lem 2019; Lem 2019). Dabei schlagen </w:t>
      </w:r>
      <w:proofErr w:type="gramStart"/>
      <w:r>
        <w:rPr>
          <w:lang w:val="de-DE"/>
        </w:rPr>
        <w:t>die Autor</w:t>
      </w:r>
      <w:proofErr w:type="gramEnd"/>
      <w:r>
        <w:rPr>
          <w:lang w:val="de-DE"/>
        </w:rPr>
        <w:t xml:space="preserve">*innen ein </w:t>
      </w:r>
      <w:proofErr w:type="spellStart"/>
      <w:r>
        <w:rPr>
          <w:i/>
          <w:iCs/>
          <w:lang w:val="de-DE"/>
        </w:rPr>
        <w:t>One</w:t>
      </w:r>
      <w:proofErr w:type="spellEnd"/>
      <w:r>
        <w:rPr>
          <w:i/>
          <w:iCs/>
          <w:lang w:val="de-DE"/>
        </w:rPr>
        <w:t xml:space="preserve"> Health Model</w:t>
      </w:r>
      <w:r>
        <w:rPr>
          <w:lang w:val="de-DE"/>
        </w:rPr>
        <w:t xml:space="preserve"> vor, das auf ‚tier-freundliche‘</w:t>
      </w:r>
      <w:r>
        <w:rPr>
          <w:i/>
          <w:iCs/>
          <w:lang w:val="de-DE"/>
        </w:rPr>
        <w:t xml:space="preserve"> </w:t>
      </w:r>
      <w:r>
        <w:rPr>
          <w:lang w:val="de-DE"/>
        </w:rPr>
        <w:t xml:space="preserve">oder ‚tier-inklusive‘ Notschlafstellen und </w:t>
      </w:r>
      <w:r>
        <w:rPr>
          <w:i/>
          <w:iCs/>
          <w:lang w:val="de-DE"/>
        </w:rPr>
        <w:t>Drop-in</w:t>
      </w:r>
      <w:r>
        <w:rPr>
          <w:lang w:val="de-DE"/>
        </w:rPr>
        <w:t xml:space="preserve"> Center setzt und darin Angebote für Me</w:t>
      </w:r>
      <w:r>
        <w:rPr>
          <w:lang w:val="de-DE"/>
        </w:rPr>
        <w:t>nsch und Tier etabliert (Kerman, Gran-</w:t>
      </w:r>
      <w:proofErr w:type="spellStart"/>
      <w:r>
        <w:rPr>
          <w:lang w:val="de-DE"/>
        </w:rPr>
        <w:t>Ruaz</w:t>
      </w:r>
      <w:proofErr w:type="spellEnd"/>
      <w:r>
        <w:rPr>
          <w:lang w:val="de-DE"/>
        </w:rPr>
        <w:t xml:space="preserve"> und Lem 2019; Lem 2019).</w:t>
      </w:r>
    </w:p>
    <w:p w14:paraId="5E1EEFE4" w14:textId="77777777" w:rsidR="00596033" w:rsidRDefault="006751C1">
      <w:pPr>
        <w:pStyle w:val="Text"/>
        <w:ind w:firstLine="284"/>
      </w:pPr>
      <w:r>
        <w:rPr>
          <w:lang w:val="de-DE"/>
        </w:rPr>
        <w:t xml:space="preserve">Solche integrierten Angebote bieten einerseits die Chance, nicht nur das Wohlergehen des Menschen zu berücksichtigen, sondern auch jenes seines Tieres. Andererseits ermöglichen sie, die wichtige Bindung der wohnungslosen Menschen zu ihren Tieren aufrechtzuerhalten. </w:t>
      </w:r>
      <w:r>
        <w:rPr>
          <w:shd w:val="clear" w:color="auto" w:fill="FFFFFF"/>
          <w:lang w:val="de-DE"/>
        </w:rPr>
        <w:t>Eine Studie aus Seattle, USA, hat aufgezeigt, dass wohnungslose Personen eher gewillt sind</w:t>
      </w:r>
      <w:r>
        <w:t>,</w:t>
      </w:r>
      <w:r>
        <w:rPr>
          <w:shd w:val="clear" w:color="auto" w:fill="FFFFFF"/>
          <w:lang w:val="de-DE"/>
        </w:rPr>
        <w:t xml:space="preserve"> für ihre Tiere die notwendige medizinische Versorgung aufzusuchen als für sich </w:t>
      </w:r>
      <w:r>
        <w:rPr>
          <w:shd w:val="clear" w:color="auto" w:fill="FFFFFF"/>
          <w:lang w:val="de-DE"/>
        </w:rPr>
        <w:lastRenderedPageBreak/>
        <w:t xml:space="preserve">selbst, in einer integrierten Gesundheitsklinik dann aber auch für die eigene Gesundheitspflege bleiben würden </w:t>
      </w:r>
      <w:r>
        <w:rPr>
          <w:lang w:val="de-DE"/>
        </w:rPr>
        <w:t>(Ramirez u. a. 2022)</w:t>
      </w:r>
      <w:r>
        <w:rPr>
          <w:shd w:val="clear" w:color="auto" w:fill="FFFFFF"/>
          <w:lang w:val="de-DE"/>
        </w:rPr>
        <w:t>.</w:t>
      </w:r>
    </w:p>
    <w:p w14:paraId="63E5EC0C" w14:textId="77777777" w:rsidR="00596033" w:rsidRDefault="006751C1">
      <w:pPr>
        <w:pStyle w:val="Text"/>
        <w:ind w:firstLine="284"/>
      </w:pPr>
      <w:r>
        <w:rPr>
          <w:shd w:val="clear" w:color="auto" w:fill="FFFFFF"/>
          <w:lang w:val="de-DE"/>
        </w:rPr>
        <w:t>Ähnliche Erfahrungen teilt eine Gassenarbeiterin in unserem Gespräch. So etabliert sie beispielsweise bei ihrer aufsuchenden Arbeit eine Beziehung, indem sie die Menschen dazu einlädt, das Angebot der Gassentierärztin aufzusuchen, um dann oft während der veterinärmedizinischen Untersuchung mit den Menschen ins Gespräch zu kommen. Sie erzählt, dass gewisse Personen erst jahrelang regelmäßig zu dem Angebot der Gassentierärztin gekommen sind, bis sie sich dann mit einem eigenen Bedürfnis oder Problem an sie wa</w:t>
      </w:r>
      <w:r>
        <w:rPr>
          <w:shd w:val="clear" w:color="auto" w:fill="FFFFFF"/>
          <w:lang w:val="de-DE"/>
        </w:rPr>
        <w:t>ndten.</w:t>
      </w:r>
    </w:p>
    <w:p w14:paraId="069D699F" w14:textId="77777777" w:rsidR="00596033" w:rsidRDefault="006751C1">
      <w:pPr>
        <w:pStyle w:val="Text"/>
        <w:ind w:firstLine="284"/>
      </w:pPr>
      <w:r>
        <w:rPr>
          <w:shd w:val="clear" w:color="auto" w:fill="FFFFFF"/>
          <w:lang w:val="de-DE"/>
        </w:rPr>
        <w:t xml:space="preserve">Eine fachliche Perspektive, die die Tierfrage in der Wohnungslosenhilfe vermehrt berücksichtigt und eine engere Zusammenarbeit </w:t>
      </w:r>
      <w:r>
        <w:rPr>
          <w:szCs w:val="22"/>
          <w:shd w:val="clear" w:color="auto" w:fill="FFFFFF"/>
          <w:lang w:val="de-DE"/>
        </w:rPr>
        <w:t xml:space="preserve">mit der Human- und Veterinärmedizin im Sinne von </w:t>
      </w:r>
      <w:proofErr w:type="spellStart"/>
      <w:r>
        <w:rPr>
          <w:szCs w:val="22"/>
          <w:shd w:val="clear" w:color="auto" w:fill="FFFFFF"/>
          <w:lang w:val="de-DE"/>
        </w:rPr>
        <w:t>One</w:t>
      </w:r>
      <w:proofErr w:type="spellEnd"/>
      <w:r>
        <w:rPr>
          <w:szCs w:val="22"/>
          <w:shd w:val="clear" w:color="auto" w:fill="FFFFFF"/>
          <w:lang w:val="de-DE"/>
        </w:rPr>
        <w:t xml:space="preserve"> Health </w:t>
      </w:r>
      <w:r>
        <w:rPr>
          <w:szCs w:val="22"/>
          <w:shd w:val="clear" w:color="auto" w:fill="FFFFFF"/>
          <w:lang w:val="de-DE"/>
        </w:rPr>
        <w:t xml:space="preserve">anstrebt, könnte bestehende Barrieren zu sozialen und gesundheitlichen Dienstleistungen abbauen und damit die Gesundheit und das Wohlergehen von wohnungslosen Menschen und ihren Tieren verbessern </w:t>
      </w:r>
      <w:r>
        <w:rPr>
          <w:lang w:val="de-DE"/>
        </w:rPr>
        <w:t>(Ramirez u. a. 2022)</w:t>
      </w:r>
      <w:r>
        <w:rPr>
          <w:shd w:val="clear" w:color="auto" w:fill="FFFFFF"/>
          <w:lang w:val="de-DE"/>
        </w:rPr>
        <w:t>. Umgekehrt zeigen solche etablierten Angebote wie die veterinärmedizinische Versorgung im Rahmen der Gassenarbeit oder die Futterabgabe in unterschiedlichen Stellen wie in Suppenküchen, offenen Wohnstuben oder der Gassenarbeit, dass hi</w:t>
      </w:r>
      <w:r>
        <w:rPr>
          <w:shd w:val="clear" w:color="auto" w:fill="FFFFFF"/>
          <w:lang w:val="de-DE"/>
        </w:rPr>
        <w:t>er die Fachkräfte Sozialer Arbeit die Tierfrage teilweise berücksichtigen und bereits eine gewisse Verantwortung gegenüber den Tieren der Klientel übernommen haben.</w:t>
      </w:r>
    </w:p>
    <w:p w14:paraId="5FE9A365" w14:textId="77777777" w:rsidR="00596033" w:rsidRDefault="006751C1">
      <w:pPr>
        <w:pStyle w:val="Text"/>
        <w:ind w:firstLine="284"/>
      </w:pPr>
      <w:r>
        <w:rPr>
          <w:szCs w:val="22"/>
          <w:shd w:val="clear" w:color="auto" w:fill="FFFFFF"/>
          <w:lang w:val="de-DE"/>
        </w:rPr>
        <w:t xml:space="preserve">Der aktuelle Diskurs, wie die </w:t>
      </w:r>
      <w:proofErr w:type="spellStart"/>
      <w:r>
        <w:rPr>
          <w:szCs w:val="22"/>
          <w:shd w:val="clear" w:color="auto" w:fill="FFFFFF"/>
          <w:lang w:val="de-DE"/>
        </w:rPr>
        <w:t>Kumpantiere</w:t>
      </w:r>
      <w:proofErr w:type="spellEnd"/>
      <w:r>
        <w:rPr>
          <w:szCs w:val="22"/>
          <w:shd w:val="clear" w:color="auto" w:fill="FFFFFF"/>
          <w:lang w:val="de-DE"/>
        </w:rPr>
        <w:t xml:space="preserve"> der Klientel in der Wohnungslosenhilfe (besser) integriert werden könnten, greift aber für einen Anschluss der Sozialen Arbeit an den </w:t>
      </w:r>
      <w:proofErr w:type="spellStart"/>
      <w:r>
        <w:rPr>
          <w:szCs w:val="22"/>
          <w:shd w:val="clear" w:color="auto" w:fill="FFFFFF"/>
          <w:lang w:val="de-DE"/>
        </w:rPr>
        <w:t>One</w:t>
      </w:r>
      <w:proofErr w:type="spellEnd"/>
      <w:r>
        <w:rPr>
          <w:szCs w:val="22"/>
          <w:shd w:val="clear" w:color="auto" w:fill="FFFFFF"/>
          <w:lang w:val="de-DE"/>
        </w:rPr>
        <w:t xml:space="preserve"> Health</w:t>
      </w:r>
      <w:r>
        <w:rPr>
          <w:i/>
          <w:iCs/>
          <w:szCs w:val="22"/>
          <w:shd w:val="clear" w:color="auto" w:fill="FFFFFF"/>
          <w:lang w:val="de-DE"/>
        </w:rPr>
        <w:t>-</w:t>
      </w:r>
      <w:r>
        <w:rPr>
          <w:szCs w:val="22"/>
          <w:shd w:val="clear" w:color="auto" w:fill="FFFFFF"/>
          <w:lang w:val="de-DE"/>
        </w:rPr>
        <w:t xml:space="preserve">Ansatz noch zu kurz. Bisher fehlt die ganzheitliche Betrachtung der Gesundheit von wohnungslosen Menschen in der Abhängigkeitstriade </w:t>
      </w:r>
      <w:proofErr w:type="gramStart"/>
      <w:r>
        <w:rPr>
          <w:szCs w:val="22"/>
          <w:shd w:val="clear" w:color="auto" w:fill="FFFFFF"/>
          <w:lang w:val="de-DE"/>
        </w:rPr>
        <w:t>von Mensch</w:t>
      </w:r>
      <w:proofErr w:type="gramEnd"/>
      <w:r>
        <w:rPr>
          <w:szCs w:val="22"/>
          <w:shd w:val="clear" w:color="auto" w:fill="FFFFFF"/>
          <w:lang w:val="de-DE"/>
        </w:rPr>
        <w:t xml:space="preserve">, Tier </w:t>
      </w:r>
      <w:r>
        <w:rPr>
          <w:i/>
          <w:iCs/>
          <w:szCs w:val="22"/>
          <w:shd w:val="clear" w:color="auto" w:fill="FFFFFF"/>
          <w:lang w:val="de-DE"/>
        </w:rPr>
        <w:t>und</w:t>
      </w:r>
      <w:r>
        <w:rPr>
          <w:szCs w:val="22"/>
          <w:shd w:val="clear" w:color="auto" w:fill="FFFFFF"/>
          <w:lang w:val="de-DE"/>
        </w:rPr>
        <w:t xml:space="preserve"> Umwelt. Die Reduktion der Tierwelt auf die Berücksichtigung domestizierter </w:t>
      </w:r>
      <w:proofErr w:type="spellStart"/>
      <w:r>
        <w:rPr>
          <w:szCs w:val="22"/>
          <w:shd w:val="clear" w:color="auto" w:fill="FFFFFF"/>
          <w:lang w:val="de-DE"/>
        </w:rPr>
        <w:t>Kumpantiere</w:t>
      </w:r>
      <w:proofErr w:type="spellEnd"/>
      <w:r>
        <w:rPr>
          <w:szCs w:val="22"/>
          <w:shd w:val="clear" w:color="auto" w:fill="FFFFFF"/>
          <w:lang w:val="de-DE"/>
        </w:rPr>
        <w:t xml:space="preserve"> in den genannten Studien, lässt zudem die (urbanen) Wildtiere und damit verbundene Risiken von Zoonosen und vektor</w:t>
      </w:r>
      <w:r>
        <w:rPr>
          <w:szCs w:val="22"/>
          <w:shd w:val="clear" w:color="auto" w:fill="FFFFFF"/>
          <w:lang w:val="de-DE"/>
        </w:rPr>
        <w:t xml:space="preserve">-übertragbaren Erkrankungen gänzlich außer Acht. Dabei bringen gerade diese, wie auch die bereits beschriebenen umweltbedingten Herausforderungen wie beispielsweise Hitzesommer eine Reihe an gesundheitsschädigenden Folgen mit sich, die mitberücksichtigt werden sollten. Der ideelle Hintergrund des </w:t>
      </w:r>
      <w:proofErr w:type="spellStart"/>
      <w:r>
        <w:rPr>
          <w:szCs w:val="22"/>
          <w:shd w:val="clear" w:color="auto" w:fill="FFFFFF"/>
          <w:lang w:val="de-DE"/>
        </w:rPr>
        <w:t>One</w:t>
      </w:r>
      <w:proofErr w:type="spellEnd"/>
      <w:r>
        <w:rPr>
          <w:szCs w:val="22"/>
          <w:shd w:val="clear" w:color="auto" w:fill="FFFFFF"/>
          <w:lang w:val="de-DE"/>
        </w:rPr>
        <w:t xml:space="preserve"> Health-</w:t>
      </w:r>
      <w:r>
        <w:rPr>
          <w:szCs w:val="22"/>
          <w:shd w:val="clear" w:color="auto" w:fill="FFFFFF"/>
          <w:lang w:val="de-DE"/>
        </w:rPr>
        <w:t>Ansatzes und dessen Betrachtung des Menschen in Abhängigkeit zur Tier- und Naturwelt könnte der Sozialen Arbeit einen neuen Rahmen bieten, um die prekären Bedingungen für wohnungslose Tierhaltende besser</w:t>
      </w:r>
      <w:r>
        <w:rPr>
          <w:szCs w:val="22"/>
          <w:shd w:val="clear" w:color="auto" w:fill="FFFFFF"/>
          <w:lang w:val="de-DE"/>
        </w:rPr>
        <w:t xml:space="preserve"> in ihrer Ganzheitlichkeit zu verstehen und zu bearbeiten.</w:t>
      </w:r>
    </w:p>
    <w:p w14:paraId="212E4118" w14:textId="77777777" w:rsidR="00596033" w:rsidRDefault="00596033">
      <w:pPr>
        <w:pStyle w:val="Text"/>
        <w:ind w:firstLine="0"/>
        <w:rPr>
          <w:szCs w:val="22"/>
          <w:lang w:val="de-DE"/>
        </w:rPr>
      </w:pPr>
    </w:p>
    <w:p w14:paraId="068402AD" w14:textId="77777777" w:rsidR="00596033" w:rsidRDefault="006751C1">
      <w:pPr>
        <w:pStyle w:val="Text"/>
        <w:ind w:firstLine="0"/>
        <w:rPr>
          <w:b/>
          <w:bCs/>
          <w:szCs w:val="22"/>
          <w:shd w:val="clear" w:color="auto" w:fill="FFFFFF"/>
          <w:lang w:val="de-DE"/>
        </w:rPr>
      </w:pPr>
      <w:r>
        <w:rPr>
          <w:b/>
          <w:bCs/>
          <w:szCs w:val="22"/>
          <w:shd w:val="clear" w:color="auto" w:fill="FFFFFF"/>
          <w:lang w:val="de-DE"/>
        </w:rPr>
        <w:t>6 Perspektivenwechsel in der Wohnungslosenhilfe</w:t>
      </w:r>
    </w:p>
    <w:p w14:paraId="116748DE" w14:textId="77777777" w:rsidR="00596033" w:rsidRDefault="006751C1">
      <w:pPr>
        <w:pStyle w:val="Text"/>
        <w:ind w:firstLine="0"/>
      </w:pPr>
      <w:r>
        <w:rPr>
          <w:szCs w:val="22"/>
          <w:shd w:val="clear" w:color="auto" w:fill="FFFFFF"/>
          <w:lang w:val="de-DE"/>
        </w:rPr>
        <w:t xml:space="preserve">Tiere bieten von Wohnungslosigkeit betroffenen Menschen eine Vielzahl an positiven </w:t>
      </w:r>
      <w:r>
        <w:rPr>
          <w:szCs w:val="22"/>
          <w:shd w:val="clear" w:color="auto" w:fill="FFFFFF"/>
          <w:lang w:val="de-DE"/>
        </w:rPr>
        <w:t xml:space="preserve">bio-psycho-sozialen Aspekten, die die verbreitete Haltung von Tieren auf der Straße erklären. Demgegenüber stehen etliche Herausforderungen und Barrieren, die sich negativ auf das Wohlbefinden und die Gesundheit </w:t>
      </w:r>
      <w:proofErr w:type="gramStart"/>
      <w:r>
        <w:rPr>
          <w:szCs w:val="22"/>
          <w:shd w:val="clear" w:color="auto" w:fill="FFFFFF"/>
          <w:lang w:val="de-DE"/>
        </w:rPr>
        <w:t>von Mensch</w:t>
      </w:r>
      <w:proofErr w:type="gramEnd"/>
      <w:r>
        <w:rPr>
          <w:szCs w:val="22"/>
          <w:shd w:val="clear" w:color="auto" w:fill="FFFFFF"/>
          <w:lang w:val="de-DE"/>
        </w:rPr>
        <w:t xml:space="preserve"> und Tier auswirken können. Die Tiere sind für </w:t>
      </w:r>
      <w:r>
        <w:rPr>
          <w:szCs w:val="22"/>
          <w:shd w:val="clear" w:color="auto" w:fill="FFFFFF"/>
          <w:lang w:val="de-DE"/>
        </w:rPr>
        <w:lastRenderedPageBreak/>
        <w:t xml:space="preserve">wohnungslose Menschen </w:t>
      </w:r>
      <w:proofErr w:type="gramStart"/>
      <w:r>
        <w:rPr>
          <w:szCs w:val="22"/>
          <w:shd w:val="clear" w:color="auto" w:fill="FFFFFF"/>
          <w:lang w:val="de-DE"/>
        </w:rPr>
        <w:t>ein oft unverzichtbarer Kumpan</w:t>
      </w:r>
      <w:r>
        <w:t>e</w:t>
      </w:r>
      <w:proofErr w:type="gramEnd"/>
      <w:r>
        <w:rPr>
          <w:szCs w:val="22"/>
          <w:shd w:val="clear" w:color="auto" w:fill="FFFFFF"/>
          <w:lang w:val="de-DE"/>
        </w:rPr>
        <w:t xml:space="preserve"> in ihrem Leben, weshalb sie die mit der Tierhaltung verbundenen Herausforderungen und deren negativen Konsequenzen auf sich nehmen.</w:t>
      </w:r>
    </w:p>
    <w:p w14:paraId="426331F5" w14:textId="77777777" w:rsidR="00596033" w:rsidRDefault="006751C1">
      <w:pPr>
        <w:pStyle w:val="Text"/>
        <w:ind w:firstLine="284"/>
      </w:pPr>
      <w:r>
        <w:rPr>
          <w:szCs w:val="22"/>
          <w:shd w:val="clear" w:color="auto" w:fill="FFFFFF"/>
          <w:lang w:val="de-DE"/>
        </w:rPr>
        <w:t xml:space="preserve">Um das Wohlergehen von Tierhaltenden in prekären Verhältnissen und ihren Tieren sicher zu stellen, braucht es ein Umdenken, nicht nur in der Wohnungslosenhilfe, sondern in den sozialen Diensten allgemein. Es braucht neue Ansätze, die die anthropozentrische Haltung Sozialer Arbeit überwinden, dass diese </w:t>
      </w:r>
      <w:r>
        <w:rPr>
          <w:i/>
          <w:iCs/>
          <w:szCs w:val="22"/>
          <w:shd w:val="clear" w:color="auto" w:fill="FFFFFF"/>
          <w:lang w:val="de-DE"/>
        </w:rPr>
        <w:t>nur</w:t>
      </w:r>
      <w:r>
        <w:rPr>
          <w:szCs w:val="22"/>
          <w:shd w:val="clear" w:color="auto" w:fill="FFFFFF"/>
          <w:lang w:val="de-DE"/>
        </w:rPr>
        <w:t xml:space="preserve"> für den Menschen zuständig sei. Negative Aspekte der Mensch-Tier-Beziehung wie Vernachlässigung, Gewalt an Tieren, </w:t>
      </w:r>
      <w:r>
        <w:rPr>
          <w:i/>
          <w:iCs/>
          <w:szCs w:val="22"/>
          <w:shd w:val="clear" w:color="auto" w:fill="FFFFFF"/>
          <w:lang w:val="de-DE"/>
        </w:rPr>
        <w:t xml:space="preserve">Animal </w:t>
      </w:r>
      <w:proofErr w:type="spellStart"/>
      <w:r>
        <w:rPr>
          <w:i/>
          <w:iCs/>
          <w:szCs w:val="22"/>
          <w:shd w:val="clear" w:color="auto" w:fill="FFFFFF"/>
          <w:lang w:val="de-DE"/>
        </w:rPr>
        <w:t>Hoarding</w:t>
      </w:r>
      <w:proofErr w:type="spellEnd"/>
      <w:r>
        <w:rPr>
          <w:szCs w:val="22"/>
          <w:shd w:val="clear" w:color="auto" w:fill="FFFFFF"/>
          <w:lang w:val="de-DE"/>
        </w:rPr>
        <w:t xml:space="preserve"> etc. brauchen in der Forschung wie auch in der Praxis der Sozialen Arbeit mehr Aufmerksamkeit, um wichtige Handlungsstrategien im Hinblick auf den fachlich adäquaten Umgang mit diesen Problemen entwickeln zu können </w:t>
      </w:r>
      <w:r>
        <w:rPr>
          <w:color w:val="FF0000"/>
          <w:szCs w:val="22"/>
          <w:shd w:val="clear" w:color="auto" w:fill="FFFFFF"/>
          <w:lang w:val="de-DE"/>
        </w:rPr>
        <w:t>(siehe dazu den Beitrag von Sandra Wesenberg und Annett Eckloff in diesem Sammelband)</w:t>
      </w:r>
      <w:r>
        <w:rPr>
          <w:szCs w:val="22"/>
          <w:shd w:val="clear" w:color="auto" w:fill="FFFFFF"/>
          <w:lang w:val="de-DE"/>
        </w:rPr>
        <w:t>.</w:t>
      </w:r>
    </w:p>
    <w:p w14:paraId="72805E84" w14:textId="77777777" w:rsidR="00596033" w:rsidRDefault="006751C1">
      <w:pPr>
        <w:pStyle w:val="Text"/>
        <w:ind w:firstLine="284"/>
      </w:pPr>
      <w:r>
        <w:rPr>
          <w:szCs w:val="22"/>
          <w:shd w:val="clear" w:color="auto" w:fill="FFFFFF"/>
          <w:lang w:val="de-DE"/>
        </w:rPr>
        <w:t xml:space="preserve">Weiter braucht es neue Strategien, die eine ganzheitliche Sichtweise im Sinne des </w:t>
      </w:r>
      <w:proofErr w:type="spellStart"/>
      <w:r>
        <w:rPr>
          <w:szCs w:val="22"/>
          <w:shd w:val="clear" w:color="auto" w:fill="FFFFFF"/>
          <w:lang w:val="de-DE"/>
        </w:rPr>
        <w:t>One</w:t>
      </w:r>
      <w:proofErr w:type="spellEnd"/>
      <w:r>
        <w:rPr>
          <w:szCs w:val="22"/>
          <w:shd w:val="clear" w:color="auto" w:fill="FFFFFF"/>
          <w:lang w:val="de-DE"/>
        </w:rPr>
        <w:t xml:space="preserve"> Health-</w:t>
      </w:r>
      <w:r>
        <w:rPr>
          <w:szCs w:val="22"/>
          <w:shd w:val="clear" w:color="auto" w:fill="FFFFFF"/>
          <w:lang w:val="de-DE"/>
        </w:rPr>
        <w:t xml:space="preserve">Ansatzes verfolgen und den Menschen als Teil seiner Umwelt und in naher Verbindung zur Natur und zur Tierwelt betrachtet. Dabei gilt es auch, der erhöhten Vulnerabilität von Menschen in prekären Wohnverhältnissen angesichts zukünftig zunehmender klimabedingter Belastungen wie Wetterextreme, Nahrungsmittelknappheit, Epidemien etc. vermehrt Aufmerksamkeit zu schenken. Neue Ansätze wie </w:t>
      </w:r>
      <w:r>
        <w:rPr>
          <w:i/>
          <w:iCs/>
          <w:szCs w:val="22"/>
          <w:shd w:val="clear" w:color="auto" w:fill="FFFFFF"/>
          <w:lang w:val="de-DE"/>
        </w:rPr>
        <w:t xml:space="preserve">Housing First </w:t>
      </w:r>
      <w:r>
        <w:rPr>
          <w:szCs w:val="22"/>
          <w:shd w:val="clear" w:color="auto" w:fill="FFFFFF"/>
          <w:lang w:val="de-DE"/>
        </w:rPr>
        <w:t>können Antworten auf gewisse Herausforderungen liefern, indem sie wohnungslosen Personen mit Tieren m</w:t>
      </w:r>
      <w:r>
        <w:rPr>
          <w:szCs w:val="22"/>
          <w:shd w:val="clear" w:color="auto" w:fill="FFFFFF"/>
          <w:lang w:val="de-DE"/>
        </w:rPr>
        <w:t>öglichst rasch eine Behausung sichern. Dabei sollte das Tier von den Fachkräften der Sozialen Arbeit nicht nur als Hürde bei der Wohnungssuche angesehen werden, sondern als wichtige Ressource von Beziehung, Stabilität und Verantwortlichkeit, die den Prozess von der Straße in eine Wohnung enorm unterstützen kann. Für das Tierwohl bedeutet dies wiederum, dass stressvolle und unnötige Fremdplatzierungen in ein Tierheim vermieden werden können und die Bindung zu seinem Mensch erhalten bleibt.</w:t>
      </w:r>
    </w:p>
    <w:p w14:paraId="41B6D7FA" w14:textId="77777777" w:rsidR="00596033" w:rsidRDefault="00596033">
      <w:pPr>
        <w:spacing w:after="0" w:line="360" w:lineRule="auto"/>
        <w:jc w:val="both"/>
        <w:rPr>
          <w:rFonts w:ascii="Arial" w:hAnsi="Arial" w:cs="Times New Roman"/>
          <w:lang w:val="en-GB"/>
        </w:rPr>
      </w:pPr>
    </w:p>
    <w:p w14:paraId="1E886C90" w14:textId="77777777" w:rsidR="00596033" w:rsidRDefault="006751C1">
      <w:pPr>
        <w:spacing w:after="0" w:line="360" w:lineRule="auto"/>
        <w:jc w:val="both"/>
      </w:pPr>
      <w:proofErr w:type="spellStart"/>
      <w:r>
        <w:rPr>
          <w:rFonts w:ascii="Arial" w:hAnsi="Arial" w:cs="Times New Roman"/>
          <w:b/>
          <w:bCs/>
          <w:color w:val="000000"/>
          <w:lang w:val="en-GB"/>
        </w:rPr>
        <w:t>Quellen</w:t>
      </w:r>
      <w:proofErr w:type="spellEnd"/>
    </w:p>
    <w:p w14:paraId="72B98283" w14:textId="77777777" w:rsidR="00596033" w:rsidRDefault="006751C1">
      <w:pPr>
        <w:pStyle w:val="Literaturverzeichnis"/>
        <w:spacing w:line="360" w:lineRule="auto"/>
      </w:pPr>
      <w:r>
        <w:rPr>
          <w:rFonts w:ascii="Arial" w:hAnsi="Arial" w:cs="Arial"/>
        </w:rPr>
        <w:t xml:space="preserve">Bodenmüller, Martina. 2012. „Hunde auf der Strasse - Gefährten für wohnungslose Menschen“. In </w:t>
      </w:r>
      <w:r>
        <w:rPr>
          <w:rFonts w:ascii="Arial" w:hAnsi="Arial" w:cs="Arial"/>
          <w:i/>
          <w:iCs/>
        </w:rPr>
        <w:t>Tierische Sozialarbeit. Ein Lesebuch für die Profession zum Leben und Arbeiten mit Tieren.</w:t>
      </w:r>
      <w:r>
        <w:rPr>
          <w:rFonts w:ascii="Arial" w:hAnsi="Arial" w:cs="Arial"/>
        </w:rPr>
        <w:t>, herausgegeben von Jutta Buchner-Fuhs und Lotte Rose, 201–14. Wiesbaden: Springer VS.</w:t>
      </w:r>
    </w:p>
    <w:p w14:paraId="51D0D041" w14:textId="77777777" w:rsidR="00596033" w:rsidRDefault="006751C1">
      <w:pPr>
        <w:pStyle w:val="Literaturverzeichnis"/>
        <w:spacing w:line="360" w:lineRule="auto"/>
        <w:rPr>
          <w:rFonts w:ascii="Arial" w:hAnsi="Arial" w:cs="Arial"/>
        </w:rPr>
      </w:pPr>
      <w:proofErr w:type="spellStart"/>
      <w:r>
        <w:rPr>
          <w:rFonts w:ascii="Arial" w:hAnsi="Arial" w:cs="Arial"/>
        </w:rPr>
        <w:t>Charmaz</w:t>
      </w:r>
      <w:proofErr w:type="spellEnd"/>
      <w:r>
        <w:rPr>
          <w:rFonts w:ascii="Arial" w:hAnsi="Arial" w:cs="Arial"/>
        </w:rPr>
        <w:t xml:space="preserve">, Kathy. 2006. </w:t>
      </w:r>
      <w:proofErr w:type="spellStart"/>
      <w:r>
        <w:rPr>
          <w:rFonts w:ascii="Arial" w:hAnsi="Arial" w:cs="Arial"/>
        </w:rPr>
        <w:t>Constructing</w:t>
      </w:r>
      <w:proofErr w:type="spellEnd"/>
      <w:r>
        <w:rPr>
          <w:rFonts w:ascii="Arial" w:hAnsi="Arial" w:cs="Arial"/>
        </w:rPr>
        <w:t xml:space="preserve"> </w:t>
      </w:r>
      <w:proofErr w:type="spellStart"/>
      <w:r>
        <w:rPr>
          <w:rFonts w:ascii="Arial" w:hAnsi="Arial" w:cs="Arial"/>
        </w:rPr>
        <w:t>Grounded</w:t>
      </w:r>
      <w:proofErr w:type="spellEnd"/>
      <w:r>
        <w:rPr>
          <w:rFonts w:ascii="Arial" w:hAnsi="Arial" w:cs="Arial"/>
        </w:rPr>
        <w:t xml:space="preserve"> Theory. A </w:t>
      </w:r>
      <w:proofErr w:type="spellStart"/>
      <w:r>
        <w:rPr>
          <w:rFonts w:ascii="Arial" w:hAnsi="Arial" w:cs="Arial"/>
        </w:rPr>
        <w:t>Pratical</w:t>
      </w:r>
      <w:proofErr w:type="spellEnd"/>
      <w:r>
        <w:rPr>
          <w:rFonts w:ascii="Arial" w:hAnsi="Arial" w:cs="Arial"/>
        </w:rPr>
        <w:t xml:space="preserve"> Guide Through Qualitative Analysis. London: SAGE Publications Ltd.</w:t>
      </w:r>
    </w:p>
    <w:p w14:paraId="52D22069" w14:textId="77777777" w:rsidR="00596033" w:rsidRDefault="006751C1">
      <w:pPr>
        <w:pStyle w:val="Literaturverzeichnis"/>
        <w:spacing w:line="360" w:lineRule="auto"/>
      </w:pPr>
      <w:r>
        <w:rPr>
          <w:rFonts w:ascii="Arial" w:hAnsi="Arial" w:cs="Arial"/>
          <w:lang w:val="en-GB"/>
        </w:rPr>
        <w:t xml:space="preserve">Clarke, Adele E., Friese, Carrie, Washburn, Rachel S..2018. </w:t>
      </w:r>
      <w:r>
        <w:rPr>
          <w:rFonts w:ascii="Arial" w:hAnsi="Arial" w:cs="Arial"/>
          <w:i/>
          <w:iCs/>
          <w:lang w:val="en-GB"/>
        </w:rPr>
        <w:t>Situational Analysis. Grounded Theory After the Interpretive Turn.</w:t>
      </w:r>
      <w:r>
        <w:rPr>
          <w:rFonts w:ascii="Arial" w:hAnsi="Arial" w:cs="Arial"/>
          <w:lang w:val="en-GB"/>
        </w:rPr>
        <w:t xml:space="preserve"> Thousand Oaks: SAGE Publications, Inc.</w:t>
      </w:r>
    </w:p>
    <w:p w14:paraId="62322AF8" w14:textId="77777777" w:rsidR="00596033" w:rsidRDefault="006751C1">
      <w:pPr>
        <w:pStyle w:val="Literaturverzeichnis"/>
        <w:spacing w:line="360" w:lineRule="auto"/>
      </w:pPr>
      <w:r>
        <w:rPr>
          <w:rFonts w:ascii="Arial" w:hAnsi="Arial" w:cs="Arial"/>
        </w:rPr>
        <w:lastRenderedPageBreak/>
        <w:t xml:space="preserve">Dittmann, Jörg, Simone Dietrich, Holger </w:t>
      </w:r>
      <w:proofErr w:type="spellStart"/>
      <w:r>
        <w:rPr>
          <w:rFonts w:ascii="Arial" w:hAnsi="Arial" w:cs="Arial"/>
        </w:rPr>
        <w:t>Stroezel</w:t>
      </w:r>
      <w:proofErr w:type="spellEnd"/>
      <w:r>
        <w:rPr>
          <w:rFonts w:ascii="Arial" w:hAnsi="Arial" w:cs="Arial"/>
        </w:rPr>
        <w:t xml:space="preserve"> und Matthias Drilling. 2022. „Ausmass, Profil und Erklärungen der Obdachlosigkeit in 8 der grössten Städte der Schweiz.“ </w:t>
      </w:r>
      <w:r>
        <w:rPr>
          <w:rFonts w:ascii="Arial" w:hAnsi="Arial" w:cs="Arial"/>
          <w:i/>
          <w:iCs/>
          <w:lang w:val="en-GB"/>
        </w:rPr>
        <w:t>LIVES Working Papers</w:t>
      </w:r>
      <w:r>
        <w:rPr>
          <w:rFonts w:ascii="Arial" w:hAnsi="Arial" w:cs="Arial"/>
          <w:lang w:val="en-GB"/>
        </w:rPr>
        <w:t>, Nr. 93.</w:t>
      </w:r>
    </w:p>
    <w:p w14:paraId="39A7493B" w14:textId="77777777" w:rsidR="00596033" w:rsidRDefault="006751C1">
      <w:pPr>
        <w:pStyle w:val="Literaturverzeichnis"/>
        <w:spacing w:line="360" w:lineRule="auto"/>
      </w:pPr>
      <w:r>
        <w:rPr>
          <w:rFonts w:ascii="Arial" w:hAnsi="Arial" w:cs="Arial"/>
          <w:lang w:val="en-US"/>
        </w:rPr>
        <w:t xml:space="preserve">Drilling, Matthias, Esther </w:t>
      </w:r>
      <w:proofErr w:type="spellStart"/>
      <w:r>
        <w:rPr>
          <w:rFonts w:ascii="Arial" w:hAnsi="Arial" w:cs="Arial"/>
          <w:lang w:val="en-US"/>
        </w:rPr>
        <w:t>Mühlethaler</w:t>
      </w:r>
      <w:proofErr w:type="spellEnd"/>
      <w:r>
        <w:rPr>
          <w:rFonts w:ascii="Arial" w:hAnsi="Arial" w:cs="Arial"/>
          <w:lang w:val="en-US"/>
        </w:rPr>
        <w:t xml:space="preserve"> und </w:t>
      </w:r>
      <w:proofErr w:type="spellStart"/>
      <w:r>
        <w:rPr>
          <w:rFonts w:ascii="Arial" w:hAnsi="Arial" w:cs="Arial"/>
          <w:lang w:val="en-US"/>
        </w:rPr>
        <w:t>Gosalya</w:t>
      </w:r>
      <w:proofErr w:type="spellEnd"/>
      <w:r>
        <w:rPr>
          <w:rFonts w:ascii="Arial" w:hAnsi="Arial" w:cs="Arial"/>
          <w:lang w:val="en-US"/>
        </w:rPr>
        <w:t xml:space="preserve"> </w:t>
      </w:r>
      <w:proofErr w:type="spellStart"/>
      <w:r>
        <w:rPr>
          <w:rFonts w:ascii="Arial" w:hAnsi="Arial" w:cs="Arial"/>
          <w:lang w:val="en-US"/>
        </w:rPr>
        <w:t>Iyadurai</w:t>
      </w:r>
      <w:proofErr w:type="spellEnd"/>
      <w:r>
        <w:rPr>
          <w:rFonts w:ascii="Arial" w:hAnsi="Arial" w:cs="Arial"/>
          <w:lang w:val="en-US"/>
        </w:rPr>
        <w:t xml:space="preserve">. </w:t>
      </w:r>
      <w:r>
        <w:rPr>
          <w:rFonts w:ascii="Arial" w:hAnsi="Arial" w:cs="Arial"/>
        </w:rPr>
        <w:t>2020. „Obdachlosigkeit. Erster Länderbericht Schweiz.“ Muttenz: ISOS / FHNW.</w:t>
      </w:r>
    </w:p>
    <w:p w14:paraId="61B12DCE" w14:textId="77777777" w:rsidR="00596033" w:rsidRDefault="006751C1">
      <w:pPr>
        <w:pStyle w:val="Literaturverzeichnis"/>
        <w:spacing w:line="360" w:lineRule="auto"/>
      </w:pPr>
      <w:r>
        <w:rPr>
          <w:rFonts w:ascii="Arial" w:hAnsi="Arial" w:cs="Arial"/>
        </w:rPr>
        <w:t xml:space="preserve">Duden. o. J. „Ektoparasit“. In </w:t>
      </w:r>
      <w:r>
        <w:rPr>
          <w:rFonts w:ascii="Arial" w:hAnsi="Arial" w:cs="Arial"/>
          <w:i/>
          <w:iCs/>
        </w:rPr>
        <w:t>Duden</w:t>
      </w:r>
      <w:r>
        <w:rPr>
          <w:rFonts w:ascii="Arial" w:hAnsi="Arial" w:cs="Arial"/>
        </w:rPr>
        <w:t>. Zugegriffen 18. Januar 2024. https://www.duden.de/rechtschreibung/Ektoparasit.</w:t>
      </w:r>
    </w:p>
    <w:p w14:paraId="65371BB7" w14:textId="77777777" w:rsidR="00596033" w:rsidRDefault="006751C1">
      <w:pPr>
        <w:pStyle w:val="Literaturverzeichnis"/>
        <w:spacing w:line="360" w:lineRule="auto"/>
        <w:rPr>
          <w:rFonts w:ascii="Arial" w:hAnsi="Arial" w:cs="Arial"/>
        </w:rPr>
      </w:pPr>
      <w:r>
        <w:rPr>
          <w:rFonts w:ascii="Arial" w:hAnsi="Arial" w:cs="Arial"/>
        </w:rPr>
        <w:t>FEANTSA. 2022. „ETHOS Europäische Typologie für Wohnungslosigkeit“. https://www.feantsa.org/download/ethos_de_2404538142298165012.pdf.</w:t>
      </w:r>
    </w:p>
    <w:p w14:paraId="0E2F1A31" w14:textId="77777777" w:rsidR="00596033" w:rsidRDefault="006751C1">
      <w:pPr>
        <w:pStyle w:val="Literaturverzeichnis"/>
        <w:spacing w:line="360" w:lineRule="auto"/>
      </w:pPr>
      <w:r>
        <w:rPr>
          <w:rFonts w:ascii="Arial" w:hAnsi="Arial" w:cs="Arial"/>
          <w:lang w:val="en-GB"/>
        </w:rPr>
        <w:t xml:space="preserve">Geiser-Krummenacher, Marisa. 2026. „„Mein Ein und Alles, </w:t>
      </w:r>
      <w:proofErr w:type="spellStart"/>
      <w:r>
        <w:rPr>
          <w:rFonts w:ascii="Arial" w:hAnsi="Arial" w:cs="Arial"/>
          <w:lang w:val="en-GB"/>
        </w:rPr>
        <w:t>mein</w:t>
      </w:r>
      <w:proofErr w:type="spellEnd"/>
      <w:r>
        <w:rPr>
          <w:rFonts w:ascii="Arial" w:hAnsi="Arial" w:cs="Arial"/>
          <w:lang w:val="en-GB"/>
        </w:rPr>
        <w:t xml:space="preserve"> Bruder, </w:t>
      </w:r>
      <w:proofErr w:type="spellStart"/>
      <w:r>
        <w:rPr>
          <w:rFonts w:ascii="Arial" w:hAnsi="Arial" w:cs="Arial"/>
          <w:lang w:val="en-GB"/>
        </w:rPr>
        <w:t>meine</w:t>
      </w:r>
      <w:proofErr w:type="spellEnd"/>
      <w:r>
        <w:rPr>
          <w:rFonts w:ascii="Arial" w:hAnsi="Arial" w:cs="Arial"/>
          <w:lang w:val="en-GB"/>
        </w:rPr>
        <w:t xml:space="preserve"> </w:t>
      </w:r>
      <w:proofErr w:type="gramStart"/>
      <w:r>
        <w:rPr>
          <w:rFonts w:ascii="Arial" w:hAnsi="Arial" w:cs="Arial"/>
          <w:lang w:val="en-GB"/>
        </w:rPr>
        <w:t>Familie“ –</w:t>
      </w:r>
      <w:proofErr w:type="gramEnd"/>
      <w:r>
        <w:rPr>
          <w:rFonts w:ascii="Arial" w:hAnsi="Arial" w:cs="Arial"/>
          <w:lang w:val="en-GB"/>
        </w:rPr>
        <w:t xml:space="preserve"> das </w:t>
      </w:r>
      <w:proofErr w:type="spellStart"/>
      <w:r>
        <w:rPr>
          <w:rFonts w:ascii="Arial" w:hAnsi="Arial" w:cs="Arial"/>
          <w:lang w:val="en-GB"/>
        </w:rPr>
        <w:t>gemeisname</w:t>
      </w:r>
      <w:proofErr w:type="spellEnd"/>
      <w:r>
        <w:rPr>
          <w:rFonts w:ascii="Arial" w:hAnsi="Arial" w:cs="Arial"/>
          <w:lang w:val="en-GB"/>
        </w:rPr>
        <w:t xml:space="preserve"> Leben von Mensch und Tier in </w:t>
      </w:r>
      <w:proofErr w:type="spellStart"/>
      <w:proofErr w:type="gramStart"/>
      <w:r>
        <w:rPr>
          <w:rFonts w:ascii="Arial" w:hAnsi="Arial" w:cs="Arial"/>
          <w:lang w:val="en-GB"/>
        </w:rPr>
        <w:t>Wohnungslosigkeit</w:t>
      </w:r>
      <w:proofErr w:type="spellEnd"/>
      <w:r>
        <w:rPr>
          <w:rFonts w:ascii="Arial" w:hAnsi="Arial" w:cs="Arial"/>
          <w:lang w:val="en-GB"/>
        </w:rPr>
        <w:t>.“</w:t>
      </w:r>
      <w:proofErr w:type="gramEnd"/>
      <w:r>
        <w:rPr>
          <w:rFonts w:ascii="Arial" w:hAnsi="Arial" w:cs="Arial"/>
          <w:lang w:val="en-GB"/>
        </w:rPr>
        <w:t xml:space="preserve"> In </w:t>
      </w:r>
      <w:r>
        <w:rPr>
          <w:rFonts w:ascii="Arial" w:hAnsi="Arial" w:cs="Arial"/>
          <w:i/>
          <w:iCs/>
          <w:lang w:val="en-GB"/>
        </w:rPr>
        <w:t xml:space="preserve">Fragile </w:t>
      </w:r>
      <w:proofErr w:type="spellStart"/>
      <w:r>
        <w:rPr>
          <w:rFonts w:ascii="Arial" w:hAnsi="Arial" w:cs="Arial"/>
          <w:i/>
          <w:iCs/>
          <w:lang w:val="en-GB"/>
        </w:rPr>
        <w:t>Behausungen</w:t>
      </w:r>
      <w:proofErr w:type="spellEnd"/>
      <w:r>
        <w:rPr>
          <w:rFonts w:ascii="Arial" w:hAnsi="Arial" w:cs="Arial"/>
          <w:i/>
          <w:iCs/>
          <w:lang w:val="en-GB"/>
        </w:rPr>
        <w:t xml:space="preserve">. </w:t>
      </w:r>
      <w:proofErr w:type="spellStart"/>
      <w:r>
        <w:rPr>
          <w:rFonts w:ascii="Arial" w:hAnsi="Arial" w:cs="Arial"/>
          <w:i/>
          <w:iCs/>
          <w:lang w:val="en-GB"/>
        </w:rPr>
        <w:t>Prekäres</w:t>
      </w:r>
      <w:proofErr w:type="spellEnd"/>
      <w:r>
        <w:rPr>
          <w:rFonts w:ascii="Arial" w:hAnsi="Arial" w:cs="Arial"/>
          <w:i/>
          <w:iCs/>
          <w:lang w:val="en-GB"/>
        </w:rPr>
        <w:t xml:space="preserve"> </w:t>
      </w:r>
      <w:proofErr w:type="spellStart"/>
      <w:r>
        <w:rPr>
          <w:rFonts w:ascii="Arial" w:hAnsi="Arial" w:cs="Arial"/>
          <w:i/>
          <w:iCs/>
          <w:lang w:val="en-GB"/>
        </w:rPr>
        <w:t>Wohnen</w:t>
      </w:r>
      <w:proofErr w:type="spellEnd"/>
      <w:r>
        <w:rPr>
          <w:rFonts w:ascii="Arial" w:hAnsi="Arial" w:cs="Arial"/>
          <w:i/>
          <w:iCs/>
          <w:lang w:val="en-GB"/>
        </w:rPr>
        <w:t xml:space="preserve"> und </w:t>
      </w:r>
      <w:proofErr w:type="spellStart"/>
      <w:r>
        <w:rPr>
          <w:rFonts w:ascii="Arial" w:hAnsi="Arial" w:cs="Arial"/>
          <w:i/>
          <w:iCs/>
          <w:lang w:val="en-GB"/>
        </w:rPr>
        <w:t>Wohnungslosigkeit</w:t>
      </w:r>
      <w:proofErr w:type="spellEnd"/>
      <w:r>
        <w:rPr>
          <w:rFonts w:ascii="Arial" w:hAnsi="Arial" w:cs="Arial"/>
          <w:i/>
          <w:iCs/>
          <w:lang w:val="en-GB"/>
        </w:rPr>
        <w:t xml:space="preserve"> in </w:t>
      </w:r>
      <w:proofErr w:type="spellStart"/>
      <w:r>
        <w:rPr>
          <w:rFonts w:ascii="Arial" w:hAnsi="Arial" w:cs="Arial"/>
          <w:i/>
          <w:iCs/>
          <w:lang w:val="en-GB"/>
        </w:rPr>
        <w:t>Zeiten</w:t>
      </w:r>
      <w:proofErr w:type="spellEnd"/>
      <w:r>
        <w:rPr>
          <w:rFonts w:ascii="Arial" w:hAnsi="Arial" w:cs="Arial"/>
          <w:i/>
          <w:iCs/>
          <w:lang w:val="en-GB"/>
        </w:rPr>
        <w:t xml:space="preserve"> </w:t>
      </w:r>
      <w:proofErr w:type="spellStart"/>
      <w:r>
        <w:rPr>
          <w:rFonts w:ascii="Arial" w:hAnsi="Arial" w:cs="Arial"/>
          <w:i/>
          <w:iCs/>
          <w:lang w:val="en-GB"/>
        </w:rPr>
        <w:t>multipler</w:t>
      </w:r>
      <w:proofErr w:type="spellEnd"/>
      <w:r>
        <w:rPr>
          <w:rFonts w:ascii="Arial" w:hAnsi="Arial" w:cs="Arial"/>
          <w:i/>
          <w:iCs/>
          <w:lang w:val="en-GB"/>
        </w:rPr>
        <w:t xml:space="preserve"> </w:t>
      </w:r>
      <w:proofErr w:type="spellStart"/>
      <w:r>
        <w:rPr>
          <w:rFonts w:ascii="Arial" w:hAnsi="Arial" w:cs="Arial"/>
          <w:i/>
          <w:iCs/>
          <w:lang w:val="en-GB"/>
        </w:rPr>
        <w:t>Krisen</w:t>
      </w:r>
      <w:proofErr w:type="spellEnd"/>
      <w:r>
        <w:rPr>
          <w:rFonts w:ascii="Arial" w:hAnsi="Arial" w:cs="Arial"/>
          <w:i/>
          <w:iCs/>
          <w:lang w:val="en-GB"/>
        </w:rPr>
        <w:t>.</w:t>
      </w:r>
      <w:r>
        <w:rPr>
          <w:rFonts w:ascii="Arial" w:hAnsi="Arial" w:cs="Arial"/>
          <w:lang w:val="en-GB"/>
        </w:rPr>
        <w:t xml:space="preserve">, </w:t>
      </w:r>
      <w:proofErr w:type="spellStart"/>
      <w:r>
        <w:rPr>
          <w:rFonts w:ascii="Arial" w:hAnsi="Arial" w:cs="Arial"/>
          <w:lang w:val="en-GB"/>
        </w:rPr>
        <w:t>herausgegeben</w:t>
      </w:r>
      <w:proofErr w:type="spellEnd"/>
      <w:r>
        <w:rPr>
          <w:rFonts w:ascii="Arial" w:hAnsi="Arial" w:cs="Arial"/>
          <w:lang w:val="en-GB"/>
        </w:rPr>
        <w:t xml:space="preserve"> von Frank Sowa, Marisa Geiser-Krummenacher, Tom Meyer, Pauline Runge, Nora Sellner, Anna Xymena Tissot und Athanasios </w:t>
      </w:r>
      <w:proofErr w:type="spellStart"/>
      <w:r>
        <w:rPr>
          <w:rFonts w:ascii="Arial" w:hAnsi="Arial" w:cs="Arial"/>
          <w:lang w:val="en-GB"/>
        </w:rPr>
        <w:t>Tsirikiotis</w:t>
      </w:r>
      <w:proofErr w:type="spellEnd"/>
      <w:r>
        <w:rPr>
          <w:rFonts w:ascii="Arial" w:hAnsi="Arial" w:cs="Arial"/>
          <w:lang w:val="en-GB"/>
        </w:rPr>
        <w:t xml:space="preserve">. Weinheim: Beltz </w:t>
      </w:r>
      <w:proofErr w:type="spellStart"/>
      <w:r>
        <w:rPr>
          <w:rFonts w:ascii="Arial" w:hAnsi="Arial" w:cs="Arial"/>
          <w:lang w:val="en-GB"/>
        </w:rPr>
        <w:t>Juventa</w:t>
      </w:r>
      <w:proofErr w:type="spellEnd"/>
      <w:r>
        <w:rPr>
          <w:rFonts w:ascii="Arial" w:hAnsi="Arial" w:cs="Arial"/>
          <w:lang w:val="en-GB"/>
        </w:rPr>
        <w:t xml:space="preserve">. </w:t>
      </w:r>
      <w:r>
        <w:rPr>
          <w:rFonts w:ascii="Arial" w:hAnsi="Arial" w:cs="Arial"/>
          <w:i/>
          <w:iCs/>
          <w:lang w:val="en-GB"/>
        </w:rPr>
        <w:t xml:space="preserve">(in </w:t>
      </w:r>
      <w:proofErr w:type="spellStart"/>
      <w:r>
        <w:rPr>
          <w:rFonts w:ascii="Arial" w:hAnsi="Arial" w:cs="Arial"/>
          <w:i/>
          <w:iCs/>
          <w:lang w:val="en-GB"/>
        </w:rPr>
        <w:t>Erscheinung</w:t>
      </w:r>
      <w:proofErr w:type="spellEnd"/>
      <w:r>
        <w:rPr>
          <w:rFonts w:ascii="Arial" w:hAnsi="Arial" w:cs="Arial"/>
          <w:i/>
          <w:iCs/>
          <w:lang w:val="en-GB"/>
        </w:rPr>
        <w:t>)</w:t>
      </w:r>
    </w:p>
    <w:p w14:paraId="400C940E" w14:textId="77777777" w:rsidR="00596033" w:rsidRDefault="006751C1">
      <w:pPr>
        <w:pStyle w:val="Literaturverzeichnis"/>
        <w:spacing w:line="360" w:lineRule="auto"/>
      </w:pPr>
      <w:r>
        <w:rPr>
          <w:rFonts w:ascii="Arial" w:hAnsi="Arial" w:cs="Arial"/>
          <w:lang w:val="en-GB"/>
        </w:rPr>
        <w:t xml:space="preserve">Howe, Lara und Matthew J. Easterbrook. 2018. „The perceived costs and benefits of pet ownership for homeless people in the UK: practical costs, psychological benefits and </w:t>
      </w:r>
      <w:proofErr w:type="gramStart"/>
      <w:r>
        <w:rPr>
          <w:rFonts w:ascii="Arial" w:hAnsi="Arial" w:cs="Arial"/>
          <w:lang w:val="en-GB"/>
        </w:rPr>
        <w:t>vulnerability“</w:t>
      </w:r>
      <w:proofErr w:type="gramEnd"/>
      <w:r>
        <w:rPr>
          <w:rFonts w:ascii="Arial" w:hAnsi="Arial" w:cs="Arial"/>
          <w:lang w:val="en-GB"/>
        </w:rPr>
        <w:t xml:space="preserve">. </w:t>
      </w:r>
      <w:r>
        <w:rPr>
          <w:rFonts w:ascii="Arial" w:hAnsi="Arial" w:cs="Arial"/>
          <w:i/>
          <w:iCs/>
          <w:lang w:val="en-GB"/>
        </w:rPr>
        <w:t>Journal of Poverty</w:t>
      </w:r>
      <w:r>
        <w:rPr>
          <w:rFonts w:ascii="Arial" w:hAnsi="Arial" w:cs="Arial"/>
          <w:lang w:val="en-GB"/>
        </w:rPr>
        <w:t xml:space="preserve"> 22 (6): 486–99.</w:t>
      </w:r>
    </w:p>
    <w:p w14:paraId="3D98B726" w14:textId="77777777" w:rsidR="00596033" w:rsidRDefault="006751C1">
      <w:pPr>
        <w:pStyle w:val="Literaturverzeichnis"/>
        <w:spacing w:line="360" w:lineRule="auto"/>
      </w:pPr>
      <w:r>
        <w:rPr>
          <w:rFonts w:ascii="Arial" w:hAnsi="Arial" w:cs="Arial"/>
          <w:lang w:val="en-US"/>
        </w:rPr>
        <w:t xml:space="preserve">Irvine, Leslie, Kristina N. Kahl und Jesse M. Smith. </w:t>
      </w:r>
      <w:r>
        <w:rPr>
          <w:rFonts w:ascii="Arial" w:hAnsi="Arial" w:cs="Arial"/>
          <w:lang w:val="en-GB"/>
        </w:rPr>
        <w:t xml:space="preserve">2012. „Confrontations and Donations: Encounters between Homeless Pet Owners and the </w:t>
      </w:r>
      <w:proofErr w:type="gramStart"/>
      <w:r>
        <w:rPr>
          <w:rFonts w:ascii="Arial" w:hAnsi="Arial" w:cs="Arial"/>
          <w:lang w:val="en-GB"/>
        </w:rPr>
        <w:t>Public“</w:t>
      </w:r>
      <w:proofErr w:type="gramEnd"/>
      <w:r>
        <w:rPr>
          <w:rFonts w:ascii="Arial" w:hAnsi="Arial" w:cs="Arial"/>
          <w:lang w:val="en-GB"/>
        </w:rPr>
        <w:t xml:space="preserve">. </w:t>
      </w:r>
      <w:r>
        <w:rPr>
          <w:rFonts w:ascii="Arial" w:hAnsi="Arial" w:cs="Arial"/>
          <w:i/>
          <w:iCs/>
          <w:lang w:val="en-GB"/>
        </w:rPr>
        <w:t>The Sociological Quarterly</w:t>
      </w:r>
      <w:r>
        <w:rPr>
          <w:rFonts w:ascii="Arial" w:hAnsi="Arial" w:cs="Arial"/>
          <w:lang w:val="en-GB"/>
        </w:rPr>
        <w:t xml:space="preserve"> 53: 25–43.</w:t>
      </w:r>
    </w:p>
    <w:p w14:paraId="26B71362" w14:textId="77777777" w:rsidR="00596033" w:rsidRDefault="006751C1">
      <w:pPr>
        <w:pStyle w:val="Literaturverzeichnis"/>
        <w:spacing w:line="360" w:lineRule="auto"/>
      </w:pPr>
      <w:r>
        <w:rPr>
          <w:rFonts w:ascii="Arial" w:hAnsi="Arial" w:cs="Arial"/>
          <w:lang w:val="en-US"/>
        </w:rPr>
        <w:t xml:space="preserve">Juvonen, Janita-Marja. 2023. </w:t>
      </w:r>
      <w:r>
        <w:rPr>
          <w:rFonts w:ascii="Arial" w:hAnsi="Arial" w:cs="Arial"/>
          <w:i/>
          <w:iCs/>
          <w:lang w:val="en-US"/>
        </w:rPr>
        <w:t xml:space="preserve">Die </w:t>
      </w:r>
      <w:proofErr w:type="spellStart"/>
      <w:r>
        <w:rPr>
          <w:rFonts w:ascii="Arial" w:hAnsi="Arial" w:cs="Arial"/>
          <w:i/>
          <w:iCs/>
          <w:lang w:val="en-US"/>
        </w:rPr>
        <w:t>Anderen</w:t>
      </w:r>
      <w:proofErr w:type="spellEnd"/>
      <w:r>
        <w:rPr>
          <w:rFonts w:ascii="Arial" w:hAnsi="Arial" w:cs="Arial"/>
          <w:i/>
          <w:iCs/>
          <w:lang w:val="en-US"/>
        </w:rPr>
        <w:t xml:space="preserve">, die </w:t>
      </w:r>
      <w:proofErr w:type="spellStart"/>
      <w:r>
        <w:rPr>
          <w:rFonts w:ascii="Arial" w:hAnsi="Arial" w:cs="Arial"/>
          <w:i/>
          <w:iCs/>
          <w:lang w:val="en-US"/>
        </w:rPr>
        <w:t>harte</w:t>
      </w:r>
      <w:proofErr w:type="spellEnd"/>
      <w:r>
        <w:rPr>
          <w:rFonts w:ascii="Arial" w:hAnsi="Arial" w:cs="Arial"/>
          <w:i/>
          <w:iCs/>
          <w:lang w:val="en-US"/>
        </w:rPr>
        <w:t xml:space="preserve"> </w:t>
      </w:r>
      <w:proofErr w:type="spellStart"/>
      <w:r>
        <w:rPr>
          <w:rFonts w:ascii="Arial" w:hAnsi="Arial" w:cs="Arial"/>
          <w:i/>
          <w:iCs/>
          <w:lang w:val="en-US"/>
        </w:rPr>
        <w:t>Realität</w:t>
      </w:r>
      <w:proofErr w:type="spellEnd"/>
      <w:r>
        <w:rPr>
          <w:rFonts w:ascii="Arial" w:hAnsi="Arial" w:cs="Arial"/>
          <w:i/>
          <w:iCs/>
          <w:lang w:val="en-US"/>
        </w:rPr>
        <w:t xml:space="preserve"> der </w:t>
      </w:r>
      <w:proofErr w:type="spellStart"/>
      <w:r>
        <w:rPr>
          <w:rFonts w:ascii="Arial" w:hAnsi="Arial" w:cs="Arial"/>
          <w:i/>
          <w:iCs/>
          <w:lang w:val="en-US"/>
        </w:rPr>
        <w:t>Obdachlosigkeit</w:t>
      </w:r>
      <w:proofErr w:type="spellEnd"/>
      <w:r>
        <w:rPr>
          <w:rFonts w:ascii="Arial" w:hAnsi="Arial" w:cs="Arial"/>
          <w:i/>
          <w:iCs/>
          <w:lang w:val="en-US"/>
        </w:rPr>
        <w:t>.</w:t>
      </w:r>
      <w:r>
        <w:rPr>
          <w:rFonts w:ascii="Arial" w:hAnsi="Arial" w:cs="Arial"/>
          <w:lang w:val="en-US"/>
        </w:rPr>
        <w:t xml:space="preserve"> Horgen: VOIMA Verlag.</w:t>
      </w:r>
    </w:p>
    <w:p w14:paraId="586F63A0" w14:textId="77777777" w:rsidR="00596033" w:rsidRDefault="006751C1">
      <w:pPr>
        <w:pStyle w:val="Literaturverzeichnis"/>
        <w:spacing w:line="360" w:lineRule="auto"/>
      </w:pPr>
      <w:r>
        <w:rPr>
          <w:rFonts w:ascii="Arial" w:hAnsi="Arial" w:cs="Arial"/>
          <w:lang w:val="en-US"/>
        </w:rPr>
        <w:t>Kerman, Nick, Sophia Gran-</w:t>
      </w:r>
      <w:proofErr w:type="spellStart"/>
      <w:r>
        <w:rPr>
          <w:rFonts w:ascii="Arial" w:hAnsi="Arial" w:cs="Arial"/>
          <w:lang w:val="en-US"/>
        </w:rPr>
        <w:t>Ruaz</w:t>
      </w:r>
      <w:proofErr w:type="spellEnd"/>
      <w:r>
        <w:rPr>
          <w:rFonts w:ascii="Arial" w:hAnsi="Arial" w:cs="Arial"/>
          <w:lang w:val="en-US"/>
        </w:rPr>
        <w:t xml:space="preserve"> und Michelle Lem. </w:t>
      </w:r>
      <w:proofErr w:type="gramStart"/>
      <w:r>
        <w:rPr>
          <w:rFonts w:ascii="Arial" w:hAnsi="Arial" w:cs="Arial"/>
          <w:lang w:val="en-US"/>
        </w:rPr>
        <w:t xml:space="preserve">2019. </w:t>
      </w:r>
      <w:r>
        <w:rPr>
          <w:rFonts w:ascii="Arial" w:hAnsi="Arial" w:cs="Arial"/>
          <w:lang w:val="en-GB"/>
        </w:rPr>
        <w:t>„</w:t>
      </w:r>
      <w:proofErr w:type="gramEnd"/>
      <w:r>
        <w:rPr>
          <w:rFonts w:ascii="Arial" w:hAnsi="Arial" w:cs="Arial"/>
          <w:lang w:val="en-GB"/>
        </w:rPr>
        <w:t xml:space="preserve">Pet ownership and homelessness: a scoping </w:t>
      </w:r>
      <w:proofErr w:type="gramStart"/>
      <w:r>
        <w:rPr>
          <w:rFonts w:ascii="Arial" w:hAnsi="Arial" w:cs="Arial"/>
          <w:lang w:val="en-GB"/>
        </w:rPr>
        <w:t>review“</w:t>
      </w:r>
      <w:proofErr w:type="gramEnd"/>
      <w:r>
        <w:rPr>
          <w:rFonts w:ascii="Arial" w:hAnsi="Arial" w:cs="Arial"/>
          <w:lang w:val="en-GB"/>
        </w:rPr>
        <w:t xml:space="preserve">. </w:t>
      </w:r>
      <w:r>
        <w:rPr>
          <w:rFonts w:ascii="Arial" w:hAnsi="Arial" w:cs="Arial"/>
          <w:i/>
          <w:iCs/>
          <w:lang w:val="en-GB"/>
        </w:rPr>
        <w:t>Journal of Social Distress and the Homeless</w:t>
      </w:r>
      <w:r>
        <w:rPr>
          <w:rFonts w:ascii="Arial" w:hAnsi="Arial" w:cs="Arial"/>
          <w:lang w:val="en-GB"/>
        </w:rPr>
        <w:t xml:space="preserve"> 28 (2): 1–9. https://doi.org/10.1080/10530789.2019.1650325.</w:t>
      </w:r>
    </w:p>
    <w:p w14:paraId="444DE6D6" w14:textId="77777777" w:rsidR="00596033" w:rsidRDefault="006751C1">
      <w:pPr>
        <w:pStyle w:val="Literaturverzeichnis"/>
        <w:spacing w:line="360" w:lineRule="auto"/>
      </w:pPr>
      <w:proofErr w:type="spellStart"/>
      <w:r>
        <w:rPr>
          <w:rFonts w:ascii="Arial" w:hAnsi="Arial" w:cs="Arial"/>
          <w:lang w:val="en-GB"/>
        </w:rPr>
        <w:t>Leibler</w:t>
      </w:r>
      <w:proofErr w:type="spellEnd"/>
      <w:r>
        <w:rPr>
          <w:rFonts w:ascii="Arial" w:hAnsi="Arial" w:cs="Arial"/>
          <w:lang w:val="en-GB"/>
        </w:rPr>
        <w:t xml:space="preserve">, Jessica H., Christine M. </w:t>
      </w:r>
      <w:proofErr w:type="spellStart"/>
      <w:r>
        <w:rPr>
          <w:rFonts w:ascii="Arial" w:hAnsi="Arial" w:cs="Arial"/>
          <w:lang w:val="en-GB"/>
        </w:rPr>
        <w:t>Zakhour</w:t>
      </w:r>
      <w:proofErr w:type="spellEnd"/>
      <w:r>
        <w:rPr>
          <w:rFonts w:ascii="Arial" w:hAnsi="Arial" w:cs="Arial"/>
          <w:lang w:val="en-GB"/>
        </w:rPr>
        <w:t xml:space="preserve">, </w:t>
      </w:r>
      <w:proofErr w:type="spellStart"/>
      <w:r>
        <w:rPr>
          <w:rFonts w:ascii="Arial" w:hAnsi="Arial" w:cs="Arial"/>
          <w:lang w:val="en-GB"/>
        </w:rPr>
        <w:t>Preety</w:t>
      </w:r>
      <w:proofErr w:type="spellEnd"/>
      <w:r>
        <w:rPr>
          <w:rFonts w:ascii="Arial" w:hAnsi="Arial" w:cs="Arial"/>
          <w:lang w:val="en-GB"/>
        </w:rPr>
        <w:t xml:space="preserve"> </w:t>
      </w:r>
      <w:proofErr w:type="spellStart"/>
      <w:r>
        <w:rPr>
          <w:rFonts w:ascii="Arial" w:hAnsi="Arial" w:cs="Arial"/>
          <w:lang w:val="en-GB"/>
        </w:rPr>
        <w:t>Gadhoke</w:t>
      </w:r>
      <w:proofErr w:type="spellEnd"/>
      <w:r>
        <w:rPr>
          <w:rFonts w:ascii="Arial" w:hAnsi="Arial" w:cs="Arial"/>
          <w:lang w:val="en-GB"/>
        </w:rPr>
        <w:t xml:space="preserve"> und Jessica M. Gaeta. 2016. „Zoonotic and Vector-Borne Infections Among Urban Homeless and Marginalized People in the United States and Europe, 1990-</w:t>
      </w:r>
      <w:proofErr w:type="gramStart"/>
      <w:r>
        <w:rPr>
          <w:rFonts w:ascii="Arial" w:hAnsi="Arial" w:cs="Arial"/>
          <w:lang w:val="en-GB"/>
        </w:rPr>
        <w:t>2014.“</w:t>
      </w:r>
      <w:proofErr w:type="gramEnd"/>
      <w:r>
        <w:rPr>
          <w:rFonts w:ascii="Arial" w:hAnsi="Arial" w:cs="Arial"/>
          <w:lang w:val="en-GB"/>
        </w:rPr>
        <w:t xml:space="preserve"> </w:t>
      </w:r>
      <w:r>
        <w:rPr>
          <w:rFonts w:ascii="Arial" w:hAnsi="Arial" w:cs="Arial"/>
          <w:i/>
          <w:iCs/>
          <w:lang w:val="en-GB"/>
        </w:rPr>
        <w:t>Vector-Borne and Zoonotic Diseases</w:t>
      </w:r>
      <w:r>
        <w:rPr>
          <w:rFonts w:ascii="Arial" w:hAnsi="Arial" w:cs="Arial"/>
          <w:lang w:val="en-GB"/>
        </w:rPr>
        <w:t xml:space="preserve"> 16 (7): 435–44. https://doi.org/10.1089/vbz.2015.1863.</w:t>
      </w:r>
    </w:p>
    <w:p w14:paraId="7B9D874A" w14:textId="77777777" w:rsidR="00596033" w:rsidRDefault="006751C1">
      <w:pPr>
        <w:pStyle w:val="Literaturverzeichnis"/>
        <w:spacing w:line="360" w:lineRule="auto"/>
      </w:pPr>
      <w:r>
        <w:rPr>
          <w:rFonts w:ascii="Arial" w:hAnsi="Arial" w:cs="Arial"/>
          <w:lang w:val="en-GB"/>
        </w:rPr>
        <w:t xml:space="preserve">Lem, Michelle. 2019. „Serving homeless populations through a One </w:t>
      </w:r>
      <w:proofErr w:type="spellStart"/>
      <w:r>
        <w:rPr>
          <w:rFonts w:ascii="Arial" w:hAnsi="Arial" w:cs="Arial"/>
          <w:lang w:val="en-GB"/>
        </w:rPr>
        <w:t>Heatlh</w:t>
      </w:r>
      <w:proofErr w:type="spellEnd"/>
      <w:r>
        <w:rPr>
          <w:rFonts w:ascii="Arial" w:hAnsi="Arial" w:cs="Arial"/>
          <w:lang w:val="en-GB"/>
        </w:rPr>
        <w:t xml:space="preserve"> </w:t>
      </w:r>
      <w:proofErr w:type="gramStart"/>
      <w:r>
        <w:rPr>
          <w:rFonts w:ascii="Arial" w:hAnsi="Arial" w:cs="Arial"/>
          <w:lang w:val="en-GB"/>
        </w:rPr>
        <w:t>approach“</w:t>
      </w:r>
      <w:proofErr w:type="gramEnd"/>
      <w:r>
        <w:rPr>
          <w:rFonts w:ascii="Arial" w:hAnsi="Arial" w:cs="Arial"/>
          <w:lang w:val="en-GB"/>
        </w:rPr>
        <w:t xml:space="preserve">. </w:t>
      </w:r>
      <w:r>
        <w:rPr>
          <w:rFonts w:ascii="Arial" w:hAnsi="Arial" w:cs="Arial"/>
          <w:i/>
          <w:iCs/>
        </w:rPr>
        <w:t>CVJ</w:t>
      </w:r>
      <w:r>
        <w:rPr>
          <w:rFonts w:ascii="Arial" w:hAnsi="Arial" w:cs="Arial"/>
        </w:rPr>
        <w:t xml:space="preserve"> 60: 1119–20.</w:t>
      </w:r>
    </w:p>
    <w:p w14:paraId="655C2322" w14:textId="77777777" w:rsidR="00596033" w:rsidRDefault="006751C1">
      <w:pPr>
        <w:pStyle w:val="Literaturverzeichnis"/>
        <w:spacing w:line="360" w:lineRule="auto"/>
        <w:rPr>
          <w:rFonts w:ascii="Arial" w:hAnsi="Arial" w:cs="Arial"/>
        </w:rPr>
      </w:pPr>
      <w:r>
        <w:rPr>
          <w:rFonts w:ascii="Arial" w:hAnsi="Arial" w:cs="Arial"/>
        </w:rPr>
        <w:t xml:space="preserve">Ligeti, Aniko Sibylle Renate. 2017. „Die Beziehung </w:t>
      </w:r>
      <w:proofErr w:type="gramStart"/>
      <w:r>
        <w:rPr>
          <w:rFonts w:ascii="Arial" w:hAnsi="Arial" w:cs="Arial"/>
        </w:rPr>
        <w:t>von Mensch</w:t>
      </w:r>
      <w:proofErr w:type="gramEnd"/>
      <w:r>
        <w:rPr>
          <w:rFonts w:ascii="Arial" w:hAnsi="Arial" w:cs="Arial"/>
        </w:rPr>
        <w:t xml:space="preserve"> und Hund in schwieriger Wohnsituation.“ Bachelorarbeit. Regensburg: Technische Hochschule Regensburg.</w:t>
      </w:r>
    </w:p>
    <w:p w14:paraId="1ABCB5EE" w14:textId="77777777" w:rsidR="00596033" w:rsidRDefault="006751C1">
      <w:pPr>
        <w:pStyle w:val="Literaturverzeichnis"/>
        <w:spacing w:line="360" w:lineRule="auto"/>
      </w:pPr>
      <w:proofErr w:type="spellStart"/>
      <w:r>
        <w:rPr>
          <w:rFonts w:ascii="Arial" w:hAnsi="Arial" w:cs="Arial"/>
        </w:rPr>
        <w:t>Lunghofer</w:t>
      </w:r>
      <w:proofErr w:type="spellEnd"/>
      <w:r>
        <w:rPr>
          <w:rFonts w:ascii="Arial" w:hAnsi="Arial" w:cs="Arial"/>
        </w:rPr>
        <w:t xml:space="preserve">, Lisa und Emma Newton. </w:t>
      </w:r>
      <w:r>
        <w:rPr>
          <w:rFonts w:ascii="Arial" w:hAnsi="Arial" w:cs="Arial"/>
          <w:lang w:val="en-GB"/>
        </w:rPr>
        <w:t xml:space="preserve">2020. „Maddie’s Fund® Final Report. Co-Sheltering People and their Companion Animals: An Exploratory </w:t>
      </w:r>
      <w:proofErr w:type="gramStart"/>
      <w:r>
        <w:rPr>
          <w:rFonts w:ascii="Arial" w:hAnsi="Arial" w:cs="Arial"/>
          <w:lang w:val="en-GB"/>
        </w:rPr>
        <w:t>Study.“</w:t>
      </w:r>
      <w:proofErr w:type="gramEnd"/>
      <w:r>
        <w:rPr>
          <w:rFonts w:ascii="Arial" w:hAnsi="Arial" w:cs="Arial"/>
          <w:lang w:val="en-GB"/>
        </w:rPr>
        <w:t xml:space="preserve"> Animals &amp; Society Institute.</w:t>
      </w:r>
    </w:p>
    <w:p w14:paraId="549C387C" w14:textId="77777777" w:rsidR="00596033" w:rsidRDefault="006751C1">
      <w:pPr>
        <w:pStyle w:val="Literaturverzeichnis"/>
        <w:spacing w:line="360" w:lineRule="auto"/>
      </w:pPr>
      <w:proofErr w:type="spellStart"/>
      <w:r>
        <w:rPr>
          <w:rFonts w:ascii="Arial" w:hAnsi="Arial" w:cs="Arial"/>
          <w:lang w:val="en-GB"/>
        </w:rPr>
        <w:lastRenderedPageBreak/>
        <w:t>Pręgowski</w:t>
      </w:r>
      <w:proofErr w:type="spellEnd"/>
      <w:r>
        <w:rPr>
          <w:rFonts w:ascii="Arial" w:hAnsi="Arial" w:cs="Arial"/>
          <w:lang w:val="en-GB"/>
        </w:rPr>
        <w:t xml:space="preserve">, Michał Piotr, Karin Hediger und Marie-José Enders-Slegers. 2022. „The two sides of the human-animal bond. Reflections on using and abusing companion </w:t>
      </w:r>
      <w:proofErr w:type="gramStart"/>
      <w:r>
        <w:rPr>
          <w:rFonts w:ascii="Arial" w:hAnsi="Arial" w:cs="Arial"/>
          <w:lang w:val="en-GB"/>
        </w:rPr>
        <w:t>animals.“</w:t>
      </w:r>
      <w:proofErr w:type="gramEnd"/>
      <w:r>
        <w:rPr>
          <w:rFonts w:ascii="Arial" w:hAnsi="Arial" w:cs="Arial"/>
          <w:lang w:val="en-GB"/>
        </w:rPr>
        <w:t xml:space="preserve"> In </w:t>
      </w:r>
      <w:r>
        <w:rPr>
          <w:rFonts w:ascii="Arial" w:hAnsi="Arial" w:cs="Arial"/>
          <w:i/>
          <w:iCs/>
          <w:lang w:val="en-GB"/>
        </w:rPr>
        <w:t>Human/Animal Relationships in Transformation. Scientific, Moral and Legal Perspectives.</w:t>
      </w:r>
      <w:r>
        <w:rPr>
          <w:rFonts w:ascii="Arial" w:hAnsi="Arial" w:cs="Arial"/>
          <w:lang w:val="en-GB"/>
        </w:rPr>
        <w:t xml:space="preserve">, </w:t>
      </w:r>
      <w:proofErr w:type="spellStart"/>
      <w:r>
        <w:rPr>
          <w:rFonts w:ascii="Arial" w:hAnsi="Arial" w:cs="Arial"/>
          <w:lang w:val="en-GB"/>
        </w:rPr>
        <w:t>herausgegeben</w:t>
      </w:r>
      <w:proofErr w:type="spellEnd"/>
      <w:r>
        <w:rPr>
          <w:rFonts w:ascii="Arial" w:hAnsi="Arial" w:cs="Arial"/>
          <w:lang w:val="en-GB"/>
        </w:rPr>
        <w:t xml:space="preserve"> von Augusto Vitale und Simone Pollo, 193–218. Cham: Palgrave Macmillan.</w:t>
      </w:r>
    </w:p>
    <w:p w14:paraId="082FE2C3" w14:textId="77777777" w:rsidR="00596033" w:rsidRDefault="006751C1">
      <w:pPr>
        <w:pStyle w:val="Literaturverzeichnis"/>
        <w:spacing w:line="360" w:lineRule="auto"/>
      </w:pPr>
      <w:r>
        <w:rPr>
          <w:rFonts w:ascii="Arial" w:hAnsi="Arial" w:cs="Arial"/>
          <w:lang w:val="en-GB"/>
        </w:rPr>
        <w:t xml:space="preserve">Ramirez, Vicky, Lauren Frisbie, </w:t>
      </w:r>
      <w:proofErr w:type="spellStart"/>
      <w:r>
        <w:rPr>
          <w:rFonts w:ascii="Arial" w:hAnsi="Arial" w:cs="Arial"/>
          <w:lang w:val="en-GB"/>
        </w:rPr>
        <w:t>Jovien</w:t>
      </w:r>
      <w:proofErr w:type="spellEnd"/>
      <w:r>
        <w:rPr>
          <w:rFonts w:ascii="Arial" w:hAnsi="Arial" w:cs="Arial"/>
          <w:lang w:val="en-GB"/>
        </w:rPr>
        <w:t xml:space="preserve"> Robinson und Peter M. Rabinowitz. 2022. „The Impact of Pet Ownership on Healthcare-Seeking </w:t>
      </w:r>
      <w:proofErr w:type="spellStart"/>
      <w:r>
        <w:rPr>
          <w:rFonts w:ascii="Arial" w:hAnsi="Arial" w:cs="Arial"/>
          <w:lang w:val="en-GB"/>
        </w:rPr>
        <w:t>Behavior</w:t>
      </w:r>
      <w:proofErr w:type="spellEnd"/>
      <w:r>
        <w:rPr>
          <w:rFonts w:ascii="Arial" w:hAnsi="Arial" w:cs="Arial"/>
          <w:lang w:val="en-GB"/>
        </w:rPr>
        <w:t xml:space="preserve"> in Individuals Experiencing </w:t>
      </w:r>
      <w:proofErr w:type="gramStart"/>
      <w:r>
        <w:rPr>
          <w:rFonts w:ascii="Arial" w:hAnsi="Arial" w:cs="Arial"/>
          <w:lang w:val="en-GB"/>
        </w:rPr>
        <w:t>Homelessness“</w:t>
      </w:r>
      <w:proofErr w:type="gramEnd"/>
      <w:r>
        <w:rPr>
          <w:rFonts w:ascii="Arial" w:hAnsi="Arial" w:cs="Arial"/>
          <w:lang w:val="en-GB"/>
        </w:rPr>
        <w:t xml:space="preserve">. </w:t>
      </w:r>
      <w:proofErr w:type="spellStart"/>
      <w:r>
        <w:rPr>
          <w:rFonts w:ascii="Arial" w:hAnsi="Arial" w:cs="Arial"/>
          <w:i/>
          <w:iCs/>
          <w:lang w:val="en-GB"/>
        </w:rPr>
        <w:t>Anthrozoös</w:t>
      </w:r>
      <w:proofErr w:type="spellEnd"/>
      <w:r>
        <w:rPr>
          <w:rFonts w:ascii="Arial" w:hAnsi="Arial" w:cs="Arial"/>
          <w:lang w:val="en-GB"/>
        </w:rPr>
        <w:t>. https://doi.org/10.1080/08927936.2022.2042082.</w:t>
      </w:r>
    </w:p>
    <w:p w14:paraId="301B1407" w14:textId="77777777" w:rsidR="00596033" w:rsidRDefault="006751C1">
      <w:pPr>
        <w:pStyle w:val="Literaturverzeichnis"/>
        <w:spacing w:line="360" w:lineRule="auto"/>
      </w:pPr>
      <w:proofErr w:type="spellStart"/>
      <w:r>
        <w:rPr>
          <w:rFonts w:ascii="Arial" w:hAnsi="Arial" w:cs="Arial"/>
          <w:lang w:val="en-GB"/>
        </w:rPr>
        <w:t>Rennings</w:t>
      </w:r>
      <w:proofErr w:type="spellEnd"/>
      <w:r>
        <w:rPr>
          <w:rFonts w:ascii="Arial" w:hAnsi="Arial" w:cs="Arial"/>
          <w:lang w:val="en-GB"/>
        </w:rPr>
        <w:t xml:space="preserve">, Linda. 2024. </w:t>
      </w:r>
      <w:proofErr w:type="spellStart"/>
      <w:r>
        <w:rPr>
          <w:rFonts w:ascii="Arial" w:hAnsi="Arial" w:cs="Arial"/>
          <w:i/>
          <w:iCs/>
          <w:lang w:val="en-GB"/>
        </w:rPr>
        <w:t>Rebellin</w:t>
      </w:r>
      <w:proofErr w:type="spellEnd"/>
      <w:r>
        <w:rPr>
          <w:rFonts w:ascii="Arial" w:hAnsi="Arial" w:cs="Arial"/>
          <w:i/>
          <w:iCs/>
          <w:lang w:val="en-GB"/>
        </w:rPr>
        <w:t xml:space="preserve"> der </w:t>
      </w:r>
      <w:proofErr w:type="spellStart"/>
      <w:r>
        <w:rPr>
          <w:rFonts w:ascii="Arial" w:hAnsi="Arial" w:cs="Arial"/>
          <w:i/>
          <w:iCs/>
          <w:lang w:val="en-GB"/>
        </w:rPr>
        <w:t>Straße</w:t>
      </w:r>
      <w:proofErr w:type="spellEnd"/>
      <w:r>
        <w:rPr>
          <w:rFonts w:ascii="Arial" w:hAnsi="Arial" w:cs="Arial"/>
          <w:i/>
          <w:iCs/>
          <w:lang w:val="en-GB"/>
        </w:rPr>
        <w:t xml:space="preserve">. </w:t>
      </w:r>
      <w:proofErr w:type="spellStart"/>
      <w:r>
        <w:rPr>
          <w:rFonts w:ascii="Arial" w:hAnsi="Arial" w:cs="Arial"/>
          <w:i/>
          <w:iCs/>
          <w:lang w:val="en-GB"/>
        </w:rPr>
        <w:t>Weiblich</w:t>
      </w:r>
      <w:proofErr w:type="spellEnd"/>
      <w:r>
        <w:rPr>
          <w:rFonts w:ascii="Arial" w:hAnsi="Arial" w:cs="Arial"/>
          <w:i/>
          <w:iCs/>
          <w:lang w:val="en-GB"/>
        </w:rPr>
        <w:t xml:space="preserve"> und </w:t>
      </w:r>
      <w:proofErr w:type="spellStart"/>
      <w:r>
        <w:rPr>
          <w:rFonts w:ascii="Arial" w:hAnsi="Arial" w:cs="Arial"/>
          <w:i/>
          <w:iCs/>
          <w:lang w:val="en-GB"/>
        </w:rPr>
        <w:t>wohnungslos</w:t>
      </w:r>
      <w:proofErr w:type="spellEnd"/>
      <w:r>
        <w:rPr>
          <w:rFonts w:ascii="Arial" w:hAnsi="Arial" w:cs="Arial"/>
          <w:i/>
          <w:iCs/>
          <w:lang w:val="en-GB"/>
        </w:rPr>
        <w:t>.</w:t>
      </w:r>
      <w:r>
        <w:rPr>
          <w:rFonts w:ascii="Arial" w:hAnsi="Arial" w:cs="Arial"/>
          <w:lang w:val="en-GB"/>
        </w:rPr>
        <w:t xml:space="preserve"> Hamburg: </w:t>
      </w:r>
      <w:proofErr w:type="spellStart"/>
      <w:r>
        <w:rPr>
          <w:rFonts w:ascii="Arial" w:hAnsi="Arial" w:cs="Arial"/>
          <w:lang w:val="en-GB"/>
        </w:rPr>
        <w:t>Rowohlt</w:t>
      </w:r>
      <w:proofErr w:type="spellEnd"/>
      <w:r>
        <w:rPr>
          <w:rFonts w:ascii="Arial" w:hAnsi="Arial" w:cs="Arial"/>
          <w:lang w:val="en-GB"/>
        </w:rPr>
        <w:t xml:space="preserve"> Verlag GmbH.</w:t>
      </w:r>
    </w:p>
    <w:p w14:paraId="19DC2B6F" w14:textId="77777777" w:rsidR="00596033" w:rsidRDefault="006751C1">
      <w:pPr>
        <w:pStyle w:val="Literaturverzeichnis"/>
        <w:spacing w:line="360" w:lineRule="auto"/>
      </w:pPr>
      <w:r>
        <w:rPr>
          <w:rFonts w:ascii="Arial" w:hAnsi="Arial" w:cs="Arial"/>
          <w:lang w:val="en-GB"/>
        </w:rPr>
        <w:t xml:space="preserve">Ryan, Thomas. 2011. </w:t>
      </w:r>
      <w:r>
        <w:rPr>
          <w:rFonts w:ascii="Arial" w:hAnsi="Arial" w:cs="Arial"/>
          <w:i/>
          <w:iCs/>
          <w:lang w:val="en-GB"/>
        </w:rPr>
        <w:t>Animals and Social Work: A Moral Introduction.</w:t>
      </w:r>
      <w:r>
        <w:rPr>
          <w:rFonts w:ascii="Arial" w:hAnsi="Arial" w:cs="Arial"/>
          <w:lang w:val="en-GB"/>
        </w:rPr>
        <w:t xml:space="preserve"> Hampshire: Palgrave Macmillan.</w:t>
      </w:r>
    </w:p>
    <w:p w14:paraId="2E7B0177" w14:textId="77777777" w:rsidR="00596033" w:rsidRDefault="006751C1">
      <w:pPr>
        <w:pStyle w:val="Literaturverzeichnis"/>
        <w:spacing w:line="360" w:lineRule="auto"/>
      </w:pPr>
      <w:r>
        <w:rPr>
          <w:rFonts w:ascii="Arial" w:hAnsi="Arial" w:cs="Arial"/>
          <w:lang w:val="en-GB"/>
        </w:rPr>
        <w:t xml:space="preserve">Scanlon, Louise, </w:t>
      </w:r>
      <w:proofErr w:type="spellStart"/>
      <w:r>
        <w:rPr>
          <w:rFonts w:ascii="Arial" w:hAnsi="Arial" w:cs="Arial"/>
          <w:lang w:val="en-GB"/>
        </w:rPr>
        <w:t>Pru</w:t>
      </w:r>
      <w:proofErr w:type="spellEnd"/>
      <w:r>
        <w:rPr>
          <w:rFonts w:ascii="Arial" w:hAnsi="Arial" w:cs="Arial"/>
          <w:lang w:val="en-GB"/>
        </w:rPr>
        <w:t xml:space="preserve"> Hobson-West, Kate Cobb, Anne McBride und Jenny Stavisky. 2021. „Assessment of health and welfare in a small sample of dogs owned by people who are </w:t>
      </w:r>
      <w:proofErr w:type="gramStart"/>
      <w:r>
        <w:rPr>
          <w:rFonts w:ascii="Arial" w:hAnsi="Arial" w:cs="Arial"/>
          <w:lang w:val="en-GB"/>
        </w:rPr>
        <w:t>homeless“</w:t>
      </w:r>
      <w:proofErr w:type="gramEnd"/>
      <w:r>
        <w:rPr>
          <w:rFonts w:ascii="Arial" w:hAnsi="Arial" w:cs="Arial"/>
          <w:lang w:val="en-GB"/>
        </w:rPr>
        <w:t xml:space="preserve">. </w:t>
      </w:r>
      <w:proofErr w:type="spellStart"/>
      <w:r>
        <w:rPr>
          <w:rFonts w:ascii="Arial" w:hAnsi="Arial" w:cs="Arial"/>
          <w:i/>
          <w:iCs/>
          <w:lang w:val="de-DE"/>
        </w:rPr>
        <w:t>Veterinary</w:t>
      </w:r>
      <w:proofErr w:type="spellEnd"/>
      <w:r>
        <w:rPr>
          <w:rFonts w:ascii="Arial" w:hAnsi="Arial" w:cs="Arial"/>
          <w:i/>
          <w:iCs/>
          <w:lang w:val="de-DE"/>
        </w:rPr>
        <w:t xml:space="preserve"> </w:t>
      </w:r>
      <w:proofErr w:type="spellStart"/>
      <w:r>
        <w:rPr>
          <w:rFonts w:ascii="Arial" w:hAnsi="Arial" w:cs="Arial"/>
          <w:i/>
          <w:iCs/>
          <w:lang w:val="de-DE"/>
        </w:rPr>
        <w:t>Record</w:t>
      </w:r>
      <w:proofErr w:type="spellEnd"/>
      <w:r>
        <w:rPr>
          <w:rFonts w:ascii="Arial" w:hAnsi="Arial" w:cs="Arial"/>
          <w:lang w:val="de-DE"/>
        </w:rPr>
        <w:t xml:space="preserve">. </w:t>
      </w:r>
      <w:r>
        <w:rPr>
          <w:rFonts w:ascii="Arial" w:hAnsi="Arial" w:cs="Arial"/>
          <w:lang w:val="de-DE"/>
        </w:rPr>
        <w:t>https://doi.org/10.1002/vetr.776.</w:t>
      </w:r>
    </w:p>
    <w:p w14:paraId="3FF3F84A" w14:textId="77777777" w:rsidR="00596033" w:rsidRDefault="006751C1">
      <w:pPr>
        <w:pStyle w:val="Literaturverzeichnis"/>
        <w:spacing w:line="360" w:lineRule="auto"/>
      </w:pPr>
      <w:r>
        <w:rPr>
          <w:rFonts w:ascii="Arial" w:hAnsi="Arial" w:cs="Arial"/>
        </w:rPr>
        <w:t xml:space="preserve">Schmidt, Marcel. 2023. „Nachhaltigkeit und ihre Bedeutung für die Soziale Arbeit. Ein unvollständiger Einblick.“ </w:t>
      </w:r>
      <w:r>
        <w:rPr>
          <w:rFonts w:ascii="Arial" w:hAnsi="Arial" w:cs="Arial"/>
          <w:i/>
          <w:iCs/>
        </w:rPr>
        <w:t xml:space="preserve">Sozial </w:t>
      </w:r>
      <w:proofErr w:type="gramStart"/>
      <w:r>
        <w:rPr>
          <w:rFonts w:ascii="Arial" w:hAnsi="Arial" w:cs="Arial"/>
          <w:i/>
          <w:iCs/>
        </w:rPr>
        <w:t>Extra</w:t>
      </w:r>
      <w:proofErr w:type="gramEnd"/>
      <w:r>
        <w:rPr>
          <w:rFonts w:ascii="Arial" w:hAnsi="Arial" w:cs="Arial"/>
        </w:rPr>
        <w:t xml:space="preserve"> 5: 259–63.</w:t>
      </w:r>
    </w:p>
    <w:p w14:paraId="0D89025B" w14:textId="77777777" w:rsidR="00596033" w:rsidRDefault="006751C1">
      <w:pPr>
        <w:pStyle w:val="Literaturverzeichnis"/>
        <w:spacing w:line="360" w:lineRule="auto"/>
      </w:pPr>
      <w:r>
        <w:rPr>
          <w:rFonts w:ascii="Arial" w:hAnsi="Arial" w:cs="Arial"/>
        </w:rPr>
        <w:t xml:space="preserve">Spradley, James P..1979. </w:t>
      </w:r>
      <w:r>
        <w:rPr>
          <w:rFonts w:ascii="Arial" w:hAnsi="Arial" w:cs="Arial"/>
          <w:i/>
          <w:iCs/>
        </w:rPr>
        <w:t xml:space="preserve">The </w:t>
      </w:r>
      <w:proofErr w:type="spellStart"/>
      <w:r>
        <w:rPr>
          <w:rFonts w:ascii="Arial" w:hAnsi="Arial" w:cs="Arial"/>
          <w:i/>
          <w:iCs/>
        </w:rPr>
        <w:t>ethnographic</w:t>
      </w:r>
      <w:proofErr w:type="spellEnd"/>
      <w:r>
        <w:rPr>
          <w:rFonts w:ascii="Arial" w:hAnsi="Arial" w:cs="Arial"/>
          <w:i/>
          <w:iCs/>
        </w:rPr>
        <w:t xml:space="preserve"> </w:t>
      </w:r>
      <w:proofErr w:type="spellStart"/>
      <w:r>
        <w:rPr>
          <w:rFonts w:ascii="Arial" w:hAnsi="Arial" w:cs="Arial"/>
          <w:i/>
          <w:iCs/>
        </w:rPr>
        <w:t>interview</w:t>
      </w:r>
      <w:proofErr w:type="spellEnd"/>
      <w:r>
        <w:rPr>
          <w:rFonts w:ascii="Arial" w:hAnsi="Arial" w:cs="Arial"/>
          <w:i/>
          <w:iCs/>
        </w:rPr>
        <w:t>.</w:t>
      </w:r>
      <w:r>
        <w:rPr>
          <w:rFonts w:ascii="Arial" w:hAnsi="Arial" w:cs="Arial"/>
        </w:rPr>
        <w:t xml:space="preserve"> Orlando: Harcourt </w:t>
      </w:r>
      <w:proofErr w:type="spellStart"/>
      <w:r>
        <w:rPr>
          <w:rFonts w:ascii="Arial" w:hAnsi="Arial" w:cs="Arial"/>
        </w:rPr>
        <w:t>Brace</w:t>
      </w:r>
      <w:proofErr w:type="spellEnd"/>
      <w:r>
        <w:rPr>
          <w:rFonts w:ascii="Arial" w:hAnsi="Arial" w:cs="Arial"/>
        </w:rPr>
        <w:t xml:space="preserve"> </w:t>
      </w:r>
      <w:proofErr w:type="spellStart"/>
      <w:r>
        <w:rPr>
          <w:rFonts w:ascii="Arial" w:hAnsi="Arial" w:cs="Arial"/>
        </w:rPr>
        <w:t>Jovanovich</w:t>
      </w:r>
      <w:proofErr w:type="spellEnd"/>
      <w:r>
        <w:rPr>
          <w:rFonts w:ascii="Arial" w:hAnsi="Arial" w:cs="Arial"/>
        </w:rPr>
        <w:t xml:space="preserve"> College Publishers.</w:t>
      </w:r>
    </w:p>
    <w:p w14:paraId="5C2C1DDF" w14:textId="77777777" w:rsidR="00596033" w:rsidRDefault="006751C1">
      <w:pPr>
        <w:pStyle w:val="Literaturverzeichnis"/>
        <w:spacing w:line="360" w:lineRule="auto"/>
      </w:pPr>
      <w:r>
        <w:rPr>
          <w:rFonts w:ascii="Arial" w:hAnsi="Arial" w:cs="Arial"/>
        </w:rPr>
        <w:t xml:space="preserve">Wesenberg, Sandra. 2020. </w:t>
      </w:r>
      <w:r>
        <w:rPr>
          <w:rFonts w:ascii="Arial" w:hAnsi="Arial" w:cs="Arial"/>
          <w:i/>
          <w:iCs/>
        </w:rPr>
        <w:t>Tiere in der Sozialen Arbeit. Mensch-Tier-Beziehungen und tiergestützte Interventionen.</w:t>
      </w:r>
      <w:r>
        <w:rPr>
          <w:rFonts w:ascii="Arial" w:hAnsi="Arial" w:cs="Arial"/>
        </w:rPr>
        <w:t xml:space="preserve"> Grundwissen Soziale Arbeit 34. Stuttgart: W. Kohlhammer GmbH.</w:t>
      </w:r>
    </w:p>
    <w:p w14:paraId="2382D26C" w14:textId="77777777" w:rsidR="00596033" w:rsidRDefault="006751C1">
      <w:pPr>
        <w:pStyle w:val="Literaturverzeichnis"/>
        <w:spacing w:line="360" w:lineRule="auto"/>
      </w:pPr>
      <w:r>
        <w:rPr>
          <w:rFonts w:ascii="Arial" w:hAnsi="Arial" w:cs="Arial"/>
        </w:rPr>
        <w:t xml:space="preserve">Williams, David Leonard und Hogg, Sarah. 2016. „The </w:t>
      </w:r>
      <w:proofErr w:type="spellStart"/>
      <w:r>
        <w:rPr>
          <w:rFonts w:ascii="Arial" w:hAnsi="Arial" w:cs="Arial"/>
        </w:rPr>
        <w:t>health</w:t>
      </w:r>
      <w:proofErr w:type="spellEnd"/>
      <w:r>
        <w:rPr>
          <w:rFonts w:ascii="Arial" w:hAnsi="Arial" w:cs="Arial"/>
        </w:rPr>
        <w:t xml:space="preserve"> and </w:t>
      </w:r>
      <w:proofErr w:type="spellStart"/>
      <w:r>
        <w:rPr>
          <w:rFonts w:ascii="Arial" w:hAnsi="Arial" w:cs="Arial"/>
        </w:rPr>
        <w:t>welfare</w:t>
      </w:r>
      <w:proofErr w:type="spellEnd"/>
      <w:r>
        <w:rPr>
          <w:rFonts w:ascii="Arial" w:hAnsi="Arial" w:cs="Arial"/>
        </w:rPr>
        <w:t xml:space="preserve"> of </w:t>
      </w:r>
      <w:proofErr w:type="spellStart"/>
      <w:r>
        <w:rPr>
          <w:rFonts w:ascii="Arial" w:hAnsi="Arial" w:cs="Arial"/>
        </w:rPr>
        <w:t>dogs</w:t>
      </w:r>
      <w:proofErr w:type="spellEnd"/>
      <w:r>
        <w:rPr>
          <w:rFonts w:ascii="Arial" w:hAnsi="Arial" w:cs="Arial"/>
        </w:rPr>
        <w:t xml:space="preserve"> </w:t>
      </w:r>
      <w:proofErr w:type="spellStart"/>
      <w:r>
        <w:rPr>
          <w:rFonts w:ascii="Arial" w:hAnsi="Arial" w:cs="Arial"/>
        </w:rPr>
        <w:t>belonging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homeless</w:t>
      </w:r>
      <w:proofErr w:type="spellEnd"/>
      <w:r>
        <w:rPr>
          <w:rFonts w:ascii="Arial" w:hAnsi="Arial" w:cs="Arial"/>
        </w:rPr>
        <w:t xml:space="preserve"> </w:t>
      </w:r>
      <w:proofErr w:type="spellStart"/>
      <w:r>
        <w:rPr>
          <w:rFonts w:ascii="Arial" w:hAnsi="Arial" w:cs="Arial"/>
        </w:rPr>
        <w:t>people</w:t>
      </w:r>
      <w:proofErr w:type="spellEnd"/>
      <w:r>
        <w:rPr>
          <w:rFonts w:ascii="Arial" w:hAnsi="Arial" w:cs="Arial"/>
        </w:rPr>
        <w:t xml:space="preserve">.“ </w:t>
      </w:r>
      <w:proofErr w:type="spellStart"/>
      <w:r>
        <w:rPr>
          <w:rFonts w:ascii="Arial" w:hAnsi="Arial" w:cs="Arial"/>
          <w:i/>
          <w:iCs/>
        </w:rPr>
        <w:t>Pet</w:t>
      </w:r>
      <w:proofErr w:type="spellEnd"/>
      <w:r>
        <w:rPr>
          <w:rFonts w:ascii="Arial" w:hAnsi="Arial" w:cs="Arial"/>
          <w:i/>
          <w:iCs/>
        </w:rPr>
        <w:t xml:space="preserve"> </w:t>
      </w:r>
      <w:proofErr w:type="spellStart"/>
      <w:r>
        <w:rPr>
          <w:rFonts w:ascii="Arial" w:hAnsi="Arial" w:cs="Arial"/>
          <w:i/>
          <w:iCs/>
        </w:rPr>
        <w:t>Behaviour</w:t>
      </w:r>
      <w:proofErr w:type="spellEnd"/>
      <w:r>
        <w:rPr>
          <w:rFonts w:ascii="Arial" w:hAnsi="Arial" w:cs="Arial"/>
          <w:i/>
          <w:iCs/>
        </w:rPr>
        <w:t xml:space="preserve"> Science </w:t>
      </w:r>
      <w:r>
        <w:rPr>
          <w:rFonts w:ascii="Arial" w:hAnsi="Arial" w:cs="Arial"/>
        </w:rPr>
        <w:t>1: 23–30.</w:t>
      </w:r>
    </w:p>
    <w:p w14:paraId="6CCF4DFA" w14:textId="77777777" w:rsidR="00596033" w:rsidRDefault="006751C1">
      <w:pPr>
        <w:pStyle w:val="Literaturverzeichnis"/>
        <w:spacing w:line="360" w:lineRule="auto"/>
      </w:pPr>
      <w:proofErr w:type="spellStart"/>
      <w:r>
        <w:rPr>
          <w:rFonts w:ascii="Arial" w:hAnsi="Arial" w:cs="Arial"/>
          <w:color w:val="000000"/>
        </w:rPr>
        <w:t>Zinsstag</w:t>
      </w:r>
      <w:proofErr w:type="spellEnd"/>
      <w:r>
        <w:rPr>
          <w:rFonts w:ascii="Arial" w:hAnsi="Arial" w:cs="Arial"/>
          <w:color w:val="000000"/>
        </w:rPr>
        <w:t xml:space="preserve">, Jakob, Karin Hediger, Yahya </w:t>
      </w:r>
      <w:proofErr w:type="spellStart"/>
      <w:r>
        <w:rPr>
          <w:rFonts w:ascii="Arial" w:hAnsi="Arial" w:cs="Arial"/>
          <w:color w:val="000000"/>
        </w:rPr>
        <w:t>Maidane</w:t>
      </w:r>
      <w:proofErr w:type="spellEnd"/>
      <w:r>
        <w:rPr>
          <w:rFonts w:ascii="Arial" w:hAnsi="Arial" w:cs="Arial"/>
          <w:color w:val="000000"/>
        </w:rPr>
        <w:t xml:space="preserve"> Osman, Said </w:t>
      </w:r>
      <w:proofErr w:type="spellStart"/>
      <w:r>
        <w:rPr>
          <w:rFonts w:ascii="Arial" w:hAnsi="Arial" w:cs="Arial"/>
          <w:color w:val="000000"/>
        </w:rPr>
        <w:t>Abukhattab</w:t>
      </w:r>
      <w:proofErr w:type="spellEnd"/>
      <w:r>
        <w:rPr>
          <w:rFonts w:ascii="Arial" w:hAnsi="Arial" w:cs="Arial"/>
          <w:color w:val="000000"/>
        </w:rPr>
        <w:t xml:space="preserve">, Lisa Crump, Andrea Kaiser-Grolimund, Stephanie </w:t>
      </w:r>
      <w:proofErr w:type="spellStart"/>
      <w:r>
        <w:rPr>
          <w:rFonts w:ascii="Arial" w:hAnsi="Arial" w:cs="Arial"/>
          <w:color w:val="000000"/>
        </w:rPr>
        <w:t>Mauti</w:t>
      </w:r>
      <w:proofErr w:type="spellEnd"/>
      <w:r>
        <w:rPr>
          <w:rFonts w:ascii="Arial" w:hAnsi="Arial" w:cs="Arial"/>
          <w:color w:val="000000"/>
        </w:rPr>
        <w:t xml:space="preserve"> u. a. 2022. „The Promotion and Development of </w:t>
      </w:r>
      <w:proofErr w:type="spellStart"/>
      <w:r>
        <w:rPr>
          <w:rFonts w:ascii="Arial" w:hAnsi="Arial" w:cs="Arial"/>
          <w:color w:val="000000"/>
        </w:rPr>
        <w:t>One</w:t>
      </w:r>
      <w:proofErr w:type="spellEnd"/>
      <w:r>
        <w:rPr>
          <w:rFonts w:ascii="Arial" w:hAnsi="Arial" w:cs="Arial"/>
          <w:color w:val="000000"/>
        </w:rPr>
        <w:t xml:space="preserve"> Health at Swiss TPH and </w:t>
      </w:r>
      <w:proofErr w:type="spellStart"/>
      <w:r>
        <w:rPr>
          <w:rFonts w:ascii="Arial" w:hAnsi="Arial" w:cs="Arial"/>
          <w:color w:val="000000"/>
        </w:rPr>
        <w:t>Its</w:t>
      </w:r>
      <w:proofErr w:type="spellEnd"/>
      <w:r>
        <w:rPr>
          <w:rFonts w:ascii="Arial" w:hAnsi="Arial" w:cs="Arial"/>
          <w:color w:val="000000"/>
        </w:rPr>
        <w:t xml:space="preserve"> </w:t>
      </w:r>
      <w:proofErr w:type="spellStart"/>
      <w:r>
        <w:rPr>
          <w:rFonts w:ascii="Arial" w:hAnsi="Arial" w:cs="Arial"/>
          <w:color w:val="000000"/>
        </w:rPr>
        <w:t>Greater</w:t>
      </w:r>
      <w:proofErr w:type="spellEnd"/>
      <w:r>
        <w:rPr>
          <w:rFonts w:ascii="Arial" w:hAnsi="Arial" w:cs="Arial"/>
          <w:color w:val="000000"/>
        </w:rPr>
        <w:t xml:space="preserve"> Potential“. </w:t>
      </w:r>
      <w:proofErr w:type="spellStart"/>
      <w:r>
        <w:rPr>
          <w:rFonts w:ascii="Arial" w:hAnsi="Arial" w:cs="Arial"/>
          <w:i/>
          <w:iCs/>
          <w:color w:val="000000"/>
        </w:rPr>
        <w:t>Diseases</w:t>
      </w:r>
      <w:proofErr w:type="spellEnd"/>
      <w:r>
        <w:rPr>
          <w:rFonts w:ascii="Arial" w:hAnsi="Arial" w:cs="Arial"/>
          <w:color w:val="000000"/>
        </w:rPr>
        <w:t xml:space="preserve"> 10 (65). https://doi.org/10.3390/diseases10030065.</w:t>
      </w:r>
    </w:p>
    <w:sectPr w:rsidR="00596033">
      <w:footerReference w:type="even" r:id="rId7"/>
      <w:footerReference w:type="default" r:id="rId8"/>
      <w:footerReference w:type="first" r:id="rId9"/>
      <w:pgSz w:w="11906" w:h="16838"/>
      <w:pgMar w:top="1417" w:right="1417" w:bottom="1134" w:left="1417"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B224" w14:textId="77777777" w:rsidR="006751C1" w:rsidRDefault="006751C1">
      <w:pPr>
        <w:spacing w:after="0" w:line="240" w:lineRule="auto"/>
      </w:pPr>
      <w:r>
        <w:separator/>
      </w:r>
    </w:p>
  </w:endnote>
  <w:endnote w:type="continuationSeparator" w:id="0">
    <w:p w14:paraId="20D87B19" w14:textId="77777777" w:rsidR="006751C1" w:rsidRDefault="0067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FB62" w14:textId="77777777" w:rsidR="00596033" w:rsidRDefault="005960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1F80" w14:textId="77777777" w:rsidR="00596033" w:rsidRDefault="006751C1">
    <w:pPr>
      <w:pStyle w:val="Fuzeile"/>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18</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3558" w14:textId="77777777" w:rsidR="00596033" w:rsidRDefault="006751C1">
    <w:pPr>
      <w:pStyle w:val="Fuzeile"/>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18</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883F" w14:textId="77777777" w:rsidR="00596033" w:rsidRDefault="006751C1">
      <w:r>
        <w:separator/>
      </w:r>
    </w:p>
  </w:footnote>
  <w:footnote w:type="continuationSeparator" w:id="0">
    <w:p w14:paraId="7807A34A" w14:textId="77777777" w:rsidR="00596033" w:rsidRDefault="006751C1">
      <w:r>
        <w:continuationSeparator/>
      </w:r>
    </w:p>
  </w:footnote>
  <w:footnote w:id="1">
    <w:p w14:paraId="581035E2" w14:textId="77777777" w:rsidR="00596033" w:rsidRDefault="006751C1">
      <w:pPr>
        <w:pStyle w:val="Footnote"/>
      </w:pPr>
      <w:r>
        <w:rPr>
          <w:rStyle w:val="Funotenzeichen"/>
        </w:rPr>
        <w:footnoteRef/>
      </w:r>
      <w:r>
        <w:t xml:space="preserve"> </w:t>
      </w:r>
      <w:r>
        <w:rPr>
          <w:rFonts w:ascii="Arial" w:hAnsi="Arial"/>
          <w:sz w:val="16"/>
          <w:szCs w:val="16"/>
        </w:rPr>
        <w:t xml:space="preserve">Damit keine Rückschlüsse auf Personen oder </w:t>
      </w:r>
      <w:r>
        <w:rPr>
          <w:rFonts w:ascii="Arial" w:hAnsi="Arial"/>
          <w:sz w:val="16"/>
          <w:szCs w:val="16"/>
        </w:rPr>
        <w:t>Institutionen gemacht werden können, wurden alle Namen von Personen und Tieren pseudonymisiert, äussere Merkmale nicht beschrieben oder verfälscht und Orts- oder Institutionsnamen sowie spezifische Zeitangaben bewusst weggelassen.</w:t>
      </w:r>
    </w:p>
  </w:footnote>
  <w:footnote w:id="2">
    <w:p w14:paraId="00EFFD71" w14:textId="77777777" w:rsidR="00596033" w:rsidRDefault="006751C1">
      <w:pPr>
        <w:pStyle w:val="Footnote"/>
      </w:pPr>
      <w:r>
        <w:rPr>
          <w:rStyle w:val="Funotenzeichen"/>
        </w:rPr>
        <w:footnoteRef/>
      </w:r>
      <w:r>
        <w:t xml:space="preserve"> </w:t>
      </w:r>
      <w:r>
        <w:rPr>
          <w:rFonts w:ascii="Arial" w:hAnsi="Arial"/>
          <w:sz w:val="16"/>
          <w:szCs w:val="16"/>
        </w:rPr>
        <w:t xml:space="preserve">In der Schweiz ist in der Praxis der Begriff </w:t>
      </w:r>
      <w:r>
        <w:rPr>
          <w:rFonts w:ascii="Arial" w:hAnsi="Arial" w:cs="Arial"/>
          <w:color w:val="1E293B"/>
          <w:sz w:val="16"/>
          <w:szCs w:val="16"/>
          <w:shd w:val="clear" w:color="auto" w:fill="FFFFFF"/>
          <w:lang w:val="de-DE"/>
        </w:rPr>
        <w:t>„</w:t>
      </w:r>
      <w:proofErr w:type="spellStart"/>
      <w:r>
        <w:rPr>
          <w:rFonts w:ascii="Arial" w:hAnsi="Arial"/>
          <w:sz w:val="16"/>
          <w:szCs w:val="16"/>
        </w:rPr>
        <w:t>street</w:t>
      </w:r>
      <w:proofErr w:type="spellEnd"/>
      <w:r>
        <w:rPr>
          <w:rFonts w:ascii="Arial" w:hAnsi="Arial"/>
          <w:sz w:val="16"/>
          <w:szCs w:val="16"/>
        </w:rPr>
        <w:t xml:space="preserve"> </w:t>
      </w:r>
      <w:proofErr w:type="spellStart"/>
      <w:r>
        <w:rPr>
          <w:rFonts w:ascii="Arial" w:hAnsi="Arial"/>
          <w:sz w:val="16"/>
          <w:szCs w:val="16"/>
        </w:rPr>
        <w:t>work</w:t>
      </w:r>
      <w:proofErr w:type="spellEnd"/>
      <w:r>
        <w:rPr>
          <w:rFonts w:ascii="Arial" w:hAnsi="Arial" w:cs="Arial"/>
          <w:color w:val="1E293B"/>
          <w:sz w:val="16"/>
          <w:szCs w:val="16"/>
          <w:shd w:val="clear" w:color="auto" w:fill="FFFFFF"/>
          <w:lang w:val="de-DE"/>
        </w:rPr>
        <w:t>“</w:t>
      </w:r>
      <w:r>
        <w:rPr>
          <w:rFonts w:ascii="Arial" w:hAnsi="Arial" w:cs="Arial"/>
          <w:color w:val="000000"/>
          <w:sz w:val="16"/>
          <w:szCs w:val="16"/>
          <w:shd w:val="clear" w:color="auto" w:fill="FFFFFF"/>
          <w:lang w:val="de-DE"/>
        </w:rPr>
        <w:t xml:space="preserve"> nicht verbreitet, sondern wird von der Gassenarbeit gesprochen. Die Angebote unterscheiden sich in den einzelnen Städten, beinhalten aber meist aufsuchende Gassenarbeit, offene Treffpunkte in den Räumlichkeiten der Gassenarbeit, geschlossene Treffs für FINTA (Frauen, </w:t>
      </w:r>
      <w:proofErr w:type="spellStart"/>
      <w:r>
        <w:rPr>
          <w:rFonts w:ascii="Arial" w:hAnsi="Arial" w:cs="Arial"/>
          <w:color w:val="000000"/>
          <w:sz w:val="16"/>
          <w:szCs w:val="16"/>
          <w:shd w:val="clear" w:color="auto" w:fill="FFFFFF"/>
          <w:lang w:val="de-DE"/>
        </w:rPr>
        <w:t>Inter</w:t>
      </w:r>
      <w:proofErr w:type="spellEnd"/>
      <w:r>
        <w:rPr>
          <w:rFonts w:ascii="Arial" w:hAnsi="Arial" w:cs="Arial"/>
          <w:color w:val="000000"/>
          <w:sz w:val="16"/>
          <w:szCs w:val="16"/>
          <w:shd w:val="clear" w:color="auto" w:fill="FFFFFF"/>
          <w:lang w:val="de-DE"/>
        </w:rPr>
        <w:t xml:space="preserve"> Personen, Nichtbinäre Menschen, Trans Menschen und </w:t>
      </w:r>
      <w:proofErr w:type="spellStart"/>
      <w:r>
        <w:rPr>
          <w:rFonts w:ascii="Arial" w:hAnsi="Arial" w:cs="Arial"/>
          <w:color w:val="000000"/>
          <w:sz w:val="16"/>
          <w:szCs w:val="16"/>
          <w:shd w:val="clear" w:color="auto" w:fill="FFFFFF"/>
          <w:lang w:val="de-DE"/>
        </w:rPr>
        <w:t>Agender</w:t>
      </w:r>
      <w:proofErr w:type="spellEnd"/>
      <w:r>
        <w:rPr>
          <w:rFonts w:ascii="Arial" w:hAnsi="Arial" w:cs="Arial"/>
          <w:color w:val="000000"/>
          <w:sz w:val="16"/>
          <w:szCs w:val="16"/>
          <w:shd w:val="clear" w:color="auto" w:fill="FFFFFF"/>
          <w:lang w:val="de-DE"/>
        </w:rPr>
        <w:t xml:space="preserve"> Personen), Sprechstunden und administrative Hilfen im Büro, Wundversorgung, psycho-soziale Angebote oder veterinärmediz</w:t>
      </w:r>
      <w:r>
        <w:rPr>
          <w:rFonts w:ascii="Arial" w:hAnsi="Arial" w:cs="Arial"/>
          <w:color w:val="000000"/>
          <w:sz w:val="16"/>
          <w:szCs w:val="16"/>
          <w:shd w:val="clear" w:color="auto" w:fill="FFFFFF"/>
          <w:lang w:val="de-DE"/>
        </w:rPr>
        <w:t>inische Angebote. Da im schweizerischen Sprachgebrauch viele Straßenname das Wort Gasse oder Gässlein beinhalten, ist das Wort nicht per se negativ konnotiert.</w:t>
      </w:r>
    </w:p>
  </w:footnote>
  <w:footnote w:id="3">
    <w:p w14:paraId="11DA7F77" w14:textId="77777777" w:rsidR="00596033" w:rsidRDefault="006751C1">
      <w:pPr>
        <w:pStyle w:val="Fussnotentext"/>
      </w:pPr>
      <w:r>
        <w:rPr>
          <w:rStyle w:val="Funotenzeichen"/>
        </w:rPr>
        <w:footnoteRef/>
      </w:r>
      <w:r>
        <w:rPr>
          <w:rStyle w:val="FootnoteTextChar"/>
        </w:rPr>
        <w:t xml:space="preserve"> </w:t>
      </w:r>
      <w:r>
        <w:rPr>
          <w:rStyle w:val="FussnotentextZchn"/>
        </w:rPr>
        <w:t xml:space="preserve">Ich verzichte bewusst auf die Begriffe </w:t>
      </w:r>
      <w:r>
        <w:rPr>
          <w:rStyle w:val="FussnotentextZchn"/>
          <w:color w:val="1E293B"/>
          <w:szCs w:val="16"/>
          <w:shd w:val="clear" w:color="auto" w:fill="FFFFFF"/>
          <w:lang w:val="de-DE"/>
        </w:rPr>
        <w:t>„</w:t>
      </w:r>
      <w:r>
        <w:rPr>
          <w:rStyle w:val="FussnotentextZchn"/>
        </w:rPr>
        <w:t>Haustier</w:t>
      </w:r>
      <w:r>
        <w:rPr>
          <w:rStyle w:val="FussnotentextZchn"/>
          <w:color w:val="1E293B"/>
          <w:shd w:val="clear" w:color="auto" w:fill="FFFFFF"/>
          <w:lang w:val="de-DE"/>
        </w:rPr>
        <w:t>“</w:t>
      </w:r>
      <w:r>
        <w:rPr>
          <w:rStyle w:val="FussnotentextZchn"/>
        </w:rPr>
        <w:t xml:space="preserve"> oder </w:t>
      </w:r>
      <w:r>
        <w:rPr>
          <w:rStyle w:val="FussnotentextZchn"/>
          <w:color w:val="1E293B"/>
          <w:szCs w:val="16"/>
          <w:shd w:val="clear" w:color="auto" w:fill="FFFFFF"/>
          <w:lang w:val="de-DE"/>
        </w:rPr>
        <w:t>„</w:t>
      </w:r>
      <w:r>
        <w:rPr>
          <w:rStyle w:val="FussnotentextZchn"/>
        </w:rPr>
        <w:t>Heimtier</w:t>
      </w:r>
      <w:r>
        <w:rPr>
          <w:rStyle w:val="FussnotentextZchn"/>
          <w:color w:val="1E293B"/>
          <w:shd w:val="clear" w:color="auto" w:fill="FFFFFF"/>
          <w:lang w:val="de-DE"/>
        </w:rPr>
        <w:t>“</w:t>
      </w:r>
      <w:r>
        <w:rPr>
          <w:rStyle w:val="FussnotentextZchn"/>
        </w:rPr>
        <w:t xml:space="preserve">, da mir dies im Kontext von wohnungslosen Menschen unpassend erscheint. Der Begriff </w:t>
      </w:r>
      <w:r>
        <w:rPr>
          <w:rStyle w:val="FussnotentextZchn"/>
          <w:color w:val="1E293B"/>
          <w:szCs w:val="16"/>
          <w:shd w:val="clear" w:color="auto" w:fill="FFFFFF"/>
          <w:lang w:val="de-DE"/>
        </w:rPr>
        <w:t>„</w:t>
      </w:r>
      <w:proofErr w:type="spellStart"/>
      <w:r>
        <w:rPr>
          <w:rStyle w:val="FussnotentextZchn"/>
        </w:rPr>
        <w:t>Kumpantier</w:t>
      </w:r>
      <w:proofErr w:type="spellEnd"/>
      <w:r>
        <w:rPr>
          <w:rStyle w:val="FussnotentextZchn"/>
          <w:color w:val="1E293B"/>
          <w:shd w:val="clear" w:color="auto" w:fill="FFFFFF"/>
          <w:lang w:val="de-DE"/>
        </w:rPr>
        <w:t>“</w:t>
      </w:r>
      <w:r>
        <w:rPr>
          <w:rStyle w:val="FussnotentextZchn"/>
        </w:rPr>
        <w:t xml:space="preserve"> (engl. </w:t>
      </w:r>
      <w:proofErr w:type="spellStart"/>
      <w:r>
        <w:rPr>
          <w:rStyle w:val="FussnotentextZchn"/>
          <w:i/>
          <w:iCs/>
        </w:rPr>
        <w:t>companion</w:t>
      </w:r>
      <w:proofErr w:type="spellEnd"/>
      <w:r>
        <w:rPr>
          <w:rStyle w:val="FussnotentextZchn"/>
          <w:i/>
          <w:iCs/>
        </w:rPr>
        <w:t xml:space="preserve"> </w:t>
      </w:r>
      <w:proofErr w:type="spellStart"/>
      <w:r>
        <w:rPr>
          <w:rStyle w:val="FussnotentextZchn"/>
          <w:i/>
          <w:iCs/>
        </w:rPr>
        <w:t>animal</w:t>
      </w:r>
      <w:proofErr w:type="spellEnd"/>
      <w:r>
        <w:rPr>
          <w:rStyle w:val="FussnotentextZchn"/>
        </w:rPr>
        <w:t xml:space="preserve">) wurde im deutschsprachigen Raum vor allem durch den österreichischen Biologen und Verhaltensforscher Kurt </w:t>
      </w:r>
      <w:proofErr w:type="spellStart"/>
      <w:r>
        <w:rPr>
          <w:rStyle w:val="FussnotentextZchn"/>
        </w:rPr>
        <w:t>Kotrschal</w:t>
      </w:r>
      <w:proofErr w:type="spellEnd"/>
      <w:r>
        <w:rPr>
          <w:rStyle w:val="FussnotentextZchn"/>
        </w:rPr>
        <w:t xml:space="preserve"> geprägt.</w:t>
      </w:r>
    </w:p>
  </w:footnote>
  <w:footnote w:id="4">
    <w:p w14:paraId="0658C08B" w14:textId="77777777" w:rsidR="00596033" w:rsidRDefault="006751C1">
      <w:pPr>
        <w:pStyle w:val="Funotentext"/>
      </w:pPr>
      <w:r>
        <w:rPr>
          <w:rStyle w:val="Funotenzeichen"/>
        </w:rPr>
        <w:footnoteRef/>
      </w:r>
      <w:r>
        <w:t xml:space="preserve"> </w:t>
      </w:r>
      <w:r>
        <w:rPr>
          <w:rFonts w:ascii="Arial" w:hAnsi="Arial" w:cs="Arial"/>
          <w:sz w:val="16"/>
          <w:szCs w:val="16"/>
        </w:rPr>
        <w:t xml:space="preserve">Für weitere Erkenntnisse aus späteren Feldaufenthalten verweise ich auf meinen Beitrag im Sammelband „fragile Behausungen“ von Frank </w:t>
      </w:r>
      <w:proofErr w:type="spellStart"/>
      <w:r>
        <w:rPr>
          <w:rFonts w:ascii="Arial" w:hAnsi="Arial" w:cs="Arial"/>
          <w:sz w:val="16"/>
          <w:szCs w:val="16"/>
        </w:rPr>
        <w:t>Sowa</w:t>
      </w:r>
      <w:proofErr w:type="spellEnd"/>
      <w:r>
        <w:rPr>
          <w:rFonts w:ascii="Arial" w:hAnsi="Arial" w:cs="Arial"/>
          <w:sz w:val="16"/>
          <w:szCs w:val="16"/>
        </w:rPr>
        <w:t xml:space="preserve"> u. a. (2026, </w:t>
      </w:r>
      <w:proofErr w:type="spellStart"/>
      <w:r>
        <w:rPr>
          <w:rFonts w:ascii="Arial" w:hAnsi="Arial" w:cs="Arial"/>
          <w:sz w:val="16"/>
          <w:szCs w:val="16"/>
        </w:rPr>
        <w:t>i.E.</w:t>
      </w:r>
      <w:proofErr w:type="spellEnd"/>
      <w:r>
        <w:rPr>
          <w:rFonts w:ascii="Arial" w:hAnsi="Arial" w:cs="Arial"/>
          <w:sz w:val="16"/>
          <w:szCs w:val="16"/>
        </w:rPr>
        <w:t>).</w:t>
      </w:r>
      <w:r>
        <w:t xml:space="preserve"> </w:t>
      </w:r>
    </w:p>
  </w:footnote>
  <w:footnote w:id="5">
    <w:p w14:paraId="15DF37FA" w14:textId="77777777" w:rsidR="00596033" w:rsidRDefault="006751C1">
      <w:pPr>
        <w:pStyle w:val="Fussnotentext"/>
      </w:pPr>
      <w:r>
        <w:rPr>
          <w:rStyle w:val="Funotenzeichen"/>
        </w:rPr>
        <w:footnoteRef/>
      </w:r>
      <w:r>
        <w:rPr>
          <w:rStyle w:val="FootnoteTextChar"/>
        </w:rPr>
        <w:t xml:space="preserve"> </w:t>
      </w:r>
      <w:r>
        <w:rPr>
          <w:rStyle w:val="FussnotentextZchn"/>
        </w:rPr>
        <w:t>Europäische Föderation der nationalen Organisationen, welche mit Wohnungslosen arbeiten (eigene Übersetzung).</w:t>
      </w:r>
    </w:p>
  </w:footnote>
  <w:footnote w:id="6">
    <w:p w14:paraId="2F7338BE" w14:textId="77777777" w:rsidR="00596033" w:rsidRDefault="006751C1">
      <w:pPr>
        <w:pStyle w:val="Footnote"/>
      </w:pPr>
      <w:r>
        <w:rPr>
          <w:rStyle w:val="Funotenzeichen"/>
        </w:rPr>
        <w:footnoteRef/>
      </w:r>
      <w:r>
        <w:t xml:space="preserve"> </w:t>
      </w:r>
      <w:r>
        <w:rPr>
          <w:rStyle w:val="FussnotentextZchn"/>
        </w:rPr>
        <w:t>Statistik gemäss Website https://www.swsieber.ch/was-wir-tun/auffangen/gassentierarzt/ (Zugriff 26.01.2024)</w:t>
      </w:r>
    </w:p>
  </w:footnote>
  <w:footnote w:id="7">
    <w:p w14:paraId="725494B8" w14:textId="77777777" w:rsidR="00596033" w:rsidRDefault="006751C1">
      <w:pPr>
        <w:pStyle w:val="Footnote"/>
      </w:pPr>
      <w:r>
        <w:rPr>
          <w:rStyle w:val="Funotenzeichen"/>
        </w:rPr>
        <w:footnoteRef/>
      </w:r>
      <w:r>
        <w:rPr>
          <w:rFonts w:ascii="Arial" w:hAnsi="Arial"/>
          <w:sz w:val="16"/>
          <w:szCs w:val="16"/>
        </w:rPr>
        <w:t xml:space="preserve"> Weniger stigmatisierendes Wort für betteln, das von den Gassenarbeitenden, wie auch den von Wohnungslosigkeit betroffenen Personen selbst, verwendet wird.</w:t>
      </w:r>
    </w:p>
  </w:footnote>
  <w:footnote w:id="8">
    <w:p w14:paraId="31DA482D" w14:textId="77777777" w:rsidR="00596033" w:rsidRDefault="006751C1">
      <w:pPr>
        <w:pStyle w:val="Footnote"/>
      </w:pPr>
      <w:r>
        <w:rPr>
          <w:rStyle w:val="Funotenzeichen"/>
        </w:rPr>
        <w:footnoteRef/>
      </w:r>
      <w:r>
        <w:t xml:space="preserve"> </w:t>
      </w:r>
      <w:r>
        <w:rPr>
          <w:rFonts w:ascii="Arial" w:hAnsi="Arial"/>
          <w:sz w:val="16"/>
          <w:szCs w:val="16"/>
        </w:rPr>
        <w:t>Aufgrund des Rahmens dieses Beitrages wird zur besseren Übersichtlichkeit nicht auf die einzelnen Studien eingegangen. Wer sich im Detail dafür interessiert, findet diese in Kerman, Gran-</w:t>
      </w:r>
      <w:proofErr w:type="spellStart"/>
      <w:r>
        <w:rPr>
          <w:rFonts w:ascii="Arial" w:hAnsi="Arial"/>
          <w:sz w:val="16"/>
          <w:szCs w:val="16"/>
        </w:rPr>
        <w:t>Ruaz</w:t>
      </w:r>
      <w:proofErr w:type="spellEnd"/>
      <w:r>
        <w:rPr>
          <w:rFonts w:ascii="Arial" w:hAnsi="Arial"/>
          <w:sz w:val="16"/>
          <w:szCs w:val="16"/>
        </w:rPr>
        <w:t xml:space="preserve"> und Lem 2019 in englischer Sprache oder in deutscher Sprache in meinem </w:t>
      </w:r>
      <w:proofErr w:type="gramStart"/>
      <w:r>
        <w:rPr>
          <w:rFonts w:ascii="Arial" w:hAnsi="Arial"/>
          <w:sz w:val="16"/>
          <w:szCs w:val="16"/>
        </w:rPr>
        <w:t>Exposé</w:t>
      </w:r>
      <w:proofErr w:type="gramEnd"/>
      <w:r>
        <w:rPr>
          <w:rFonts w:ascii="Arial" w:hAnsi="Arial"/>
          <w:sz w:val="16"/>
          <w:szCs w:val="16"/>
        </w:rPr>
        <w:t xml:space="preserve"> zur Annahme als Promovendin am PZ Soziale Arbeit der HAW Hessen auf </w:t>
      </w:r>
      <w:proofErr w:type="spellStart"/>
      <w:r>
        <w:rPr>
          <w:rFonts w:ascii="Arial" w:hAnsi="Arial"/>
          <w:sz w:val="16"/>
          <w:szCs w:val="16"/>
        </w:rPr>
        <w:t>ResearchGate</w:t>
      </w:r>
      <w:proofErr w:type="spellEnd"/>
      <w:r>
        <w:rPr>
          <w:rFonts w:ascii="Arial" w:hAnsi="Arial"/>
          <w:sz w:val="16"/>
          <w:szCs w:val="16"/>
        </w:rPr>
        <w:t xml:space="preserve"> https://www.researchgate.net/publication/369314204_Ein_Rudel_auf_der_Gass_Ein_lebensweltanalytischer_Ansatz_uber_das_Leben_auf_der_Gasse_von_wohnungslosen_Mensc</w:t>
      </w:r>
      <w:r>
        <w:rPr>
          <w:rFonts w:ascii="Arial" w:hAnsi="Arial"/>
          <w:sz w:val="16"/>
          <w:szCs w:val="16"/>
        </w:rPr>
        <w:t>hen_und_ihren_Kumpantieren_in_der_deutschsprachigen_Schweiz.</w:t>
      </w:r>
    </w:p>
  </w:footnote>
  <w:footnote w:id="9">
    <w:p w14:paraId="1E0FA2D1" w14:textId="77777777" w:rsidR="00596033" w:rsidRDefault="006751C1">
      <w:pPr>
        <w:pStyle w:val="Fussnotentext"/>
      </w:pPr>
      <w:r>
        <w:rPr>
          <w:rStyle w:val="Funotenzeichen"/>
        </w:rPr>
        <w:footnoteRef/>
      </w:r>
      <w:r>
        <w:rPr>
          <w:rStyle w:val="FootnoteTextChar"/>
          <w:sz w:val="16"/>
          <w:vertAlign w:val="baseline"/>
        </w:rPr>
        <w:t>«Parasit, der auf der Körperoberfläche seines Wirtes lebt» https://www.duden.de/rechtschreibung/Ektoparasit (Zugriff am 18. Januar 2024)</w:t>
      </w:r>
    </w:p>
  </w:footnote>
  <w:footnote w:id="10">
    <w:p w14:paraId="58E5F5CE" w14:textId="77777777" w:rsidR="00596033" w:rsidRDefault="006751C1">
      <w:pPr>
        <w:pStyle w:val="Fussnotentext"/>
      </w:pPr>
      <w:r>
        <w:rPr>
          <w:rStyle w:val="Funotenzeichen"/>
        </w:rPr>
        <w:footnoteRef/>
      </w:r>
      <w:r>
        <w:rPr>
          <w:rStyle w:val="FootnoteTextChar"/>
          <w:sz w:val="16"/>
          <w:vertAlign w:val="baseline"/>
        </w:rPr>
        <w:t xml:space="preserve"> Infektionskrankheiten, die zwischen Tier und Mensch übertragen werden können. </w:t>
      </w:r>
      <w:r>
        <w:rPr>
          <w:rStyle w:val="FootnoteTextChar"/>
          <w:sz w:val="16"/>
          <w:vertAlign w:val="baseline"/>
        </w:rPr>
        <w:t>https://www.bag.admin.ch/bag/de/home/krankheiten/krankheiten-im-ueberblick/zoonosen.html (Zugriff am 4. August 2023)</w:t>
      </w:r>
    </w:p>
  </w:footnote>
  <w:footnote w:id="11">
    <w:p w14:paraId="0913BD6D" w14:textId="77777777" w:rsidR="00596033" w:rsidRDefault="006751C1">
      <w:pPr>
        <w:pStyle w:val="Fussnotentext"/>
      </w:pPr>
      <w:r>
        <w:rPr>
          <w:rStyle w:val="Funotenzeichen"/>
        </w:rPr>
        <w:footnoteRef/>
      </w:r>
      <w:r>
        <w:rPr>
          <w:rStyle w:val="FootnoteTextChar"/>
          <w:sz w:val="16"/>
          <w:vertAlign w:val="baseline"/>
        </w:rPr>
        <w:t xml:space="preserve"> Infektionskrankheiten, bei denen die Erreger durch Vektoren wie Mücken oder Zecken übertragen werden. https://www.bag.admin.ch/bag/de/home/krankheiten/krankheiten-im-ueberblick/vektoruebertragen.html (Zugriff am 4. August 2023)</w:t>
      </w:r>
    </w:p>
  </w:footnote>
  <w:footnote w:id="12">
    <w:p w14:paraId="5556AD0D" w14:textId="77777777" w:rsidR="00596033" w:rsidRDefault="006751C1">
      <w:pPr>
        <w:pStyle w:val="Fussnotentext"/>
      </w:pPr>
      <w:r>
        <w:rPr>
          <w:rStyle w:val="Funotenzeichen"/>
        </w:rPr>
        <w:footnoteRef/>
      </w:r>
      <w:r>
        <w:rPr>
          <w:szCs w:val="16"/>
        </w:rPr>
        <w:t xml:space="preserve"> </w:t>
      </w:r>
      <w:r>
        <w:rPr>
          <w:rStyle w:val="FootnoteTextChar"/>
          <w:sz w:val="16"/>
          <w:szCs w:val="16"/>
          <w:vertAlign w:val="baseline"/>
        </w:rPr>
        <w:t>«Wissenschaft von der Entstehung, Verbreitung, Bekämpfung und den sozialen Folgen von Epidemien, zeittypischen Massenerkrankungen und Zivilisationsschäden» https://www.duden.de/rechtschreibung/Epidemiologie (Zugriff 18. Januar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158"/>
    <w:multiLevelType w:val="multilevel"/>
    <w:tmpl w:val="61C8D2CA"/>
    <w:lvl w:ilvl="0">
      <w:start w:val="1"/>
      <w:numFmt w:val="decimal"/>
      <w:lvlText w:val="%1)"/>
      <w:lvlJc w:val="left"/>
      <w:pPr>
        <w:tabs>
          <w:tab w:val="num" w:pos="0"/>
        </w:tabs>
        <w:ind w:left="720" w:hanging="360"/>
      </w:p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abstractNum w:abstractNumId="1" w15:restartNumberingAfterBreak="0">
    <w:nsid w:val="11657001"/>
    <w:multiLevelType w:val="multilevel"/>
    <w:tmpl w:val="56B4879C"/>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87260D"/>
    <w:multiLevelType w:val="multilevel"/>
    <w:tmpl w:val="048EF750"/>
    <w:lvl w:ilvl="0">
      <w:start w:val="1"/>
      <w:numFmt w:val="decimal"/>
      <w:lvlText w:val="%1)"/>
      <w:lvlJc w:val="left"/>
      <w:pPr>
        <w:tabs>
          <w:tab w:val="num" w:pos="0"/>
        </w:tabs>
        <w:ind w:left="720" w:hanging="360"/>
      </w:p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abstractNum w:abstractNumId="3" w15:restartNumberingAfterBreak="0">
    <w:nsid w:val="17280058"/>
    <w:multiLevelType w:val="multilevel"/>
    <w:tmpl w:val="A3C6759E"/>
    <w:lvl w:ilvl="0">
      <w:start w:val="1"/>
      <w:numFmt w:val="decimal"/>
      <w:lvlText w:val="%1)"/>
      <w:lvlJc w:val="left"/>
      <w:pPr>
        <w:tabs>
          <w:tab w:val="num" w:pos="0"/>
        </w:tabs>
        <w:ind w:left="720" w:hanging="360"/>
      </w:p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abstractNum w:abstractNumId="4" w15:restartNumberingAfterBreak="0">
    <w:nsid w:val="1D0C7982"/>
    <w:multiLevelType w:val="multilevel"/>
    <w:tmpl w:val="8AAECD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EAD2526"/>
    <w:multiLevelType w:val="multilevel"/>
    <w:tmpl w:val="A1826E82"/>
    <w:lvl w:ilvl="0">
      <w:start w:val="1"/>
      <w:numFmt w:val="decimal"/>
      <w:lvlText w:val="%1)"/>
      <w:lvlJc w:val="left"/>
      <w:pPr>
        <w:tabs>
          <w:tab w:val="num" w:pos="0"/>
        </w:tabs>
        <w:ind w:left="720" w:hanging="360"/>
      </w:p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num w:numId="1" w16cid:durableId="82919447">
    <w:abstractNumId w:val="4"/>
  </w:num>
  <w:num w:numId="2" w16cid:durableId="777211921">
    <w:abstractNumId w:val="1"/>
  </w:num>
  <w:num w:numId="3" w16cid:durableId="1017391361">
    <w:abstractNumId w:val="5"/>
  </w:num>
  <w:num w:numId="4" w16cid:durableId="1058282887">
    <w:abstractNumId w:val="2"/>
  </w:num>
  <w:num w:numId="5" w16cid:durableId="1152016115">
    <w:abstractNumId w:val="0"/>
  </w:num>
  <w:num w:numId="6" w16cid:durableId="1947229808">
    <w:abstractNumId w:val="3"/>
  </w:num>
  <w:num w:numId="7" w16cid:durableId="787162666">
    <w:abstractNumId w:val="5"/>
    <w:lvlOverride w:ilvl="0">
      <w:startOverride w:val="1"/>
    </w:lvlOverride>
  </w:num>
  <w:num w:numId="8" w16cid:durableId="70008506">
    <w:abstractNumId w:val="5"/>
  </w:num>
  <w:num w:numId="9" w16cid:durableId="215941296">
    <w:abstractNumId w:val="5"/>
  </w:num>
  <w:num w:numId="10" w16cid:durableId="6055080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tte Rose">
    <w15:presenceInfo w15:providerId="Windows Live" w15:userId="fa32934ac6f77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33"/>
    <w:rsid w:val="00596033"/>
    <w:rsid w:val="006751C1"/>
    <w:rsid w:val="00C14DA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4B12"/>
  <w15:docId w15:val="{A934A750-FB67-4E82-8A41-29983244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160" w:line="252" w:lineRule="auto"/>
      <w:textAlignment w:val="baseline"/>
    </w:pPr>
  </w:style>
  <w:style w:type="paragraph" w:styleId="berschrift1">
    <w:name w:val="heading 1"/>
    <w:basedOn w:val="Standard"/>
    <w:next w:val="Standard"/>
    <w:uiPriority w:val="9"/>
    <w:qFormat/>
    <w:pPr>
      <w:spacing w:after="0" w:line="360" w:lineRule="auto"/>
      <w:outlineLvl w:val="0"/>
    </w:pPr>
    <w:rPr>
      <w:rFonts w:ascii="Arial" w:eastAsia="Arial" w:hAnsi="Arial" w:cs="Arial"/>
      <w:b/>
      <w:bCs/>
      <w:lang w:val="de-DE"/>
    </w:rPr>
  </w:style>
  <w:style w:type="paragraph" w:styleId="berschrift2">
    <w:name w:val="heading 2"/>
    <w:basedOn w:val="berschriftuser"/>
    <w:next w:val="Textkrper"/>
    <w:qFormat/>
    <w:pPr>
      <w:numPr>
        <w:ilvl w:val="1"/>
        <w:numId w:val="2"/>
      </w:numPr>
      <w:spacing w:before="200"/>
      <w:outlineLvl w:val="1"/>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qFormat/>
    <w:rPr>
      <w:sz w:val="20"/>
      <w:szCs w:val="20"/>
    </w:rPr>
  </w:style>
  <w:style w:type="character" w:customStyle="1" w:styleId="FootnoteSymbol">
    <w:name w:val="Footnote Symbol"/>
    <w:basedOn w:val="Absatz-Standardschriftart"/>
    <w:qFormat/>
    <w:rPr>
      <w:vertAlign w:val="superscript"/>
    </w:rPr>
  </w:style>
  <w:style w:type="character" w:styleId="Funotenzeichen">
    <w:name w:val="footnote reference"/>
    <w:rPr>
      <w:vertAlign w:val="superscript"/>
    </w:rPr>
  </w:style>
  <w:style w:type="character" w:customStyle="1" w:styleId="TitelZchn">
    <w:name w:val="Titel Zchn"/>
    <w:basedOn w:val="Absatz-Standardschriftart"/>
    <w:qFormat/>
    <w:rPr>
      <w:rFonts w:ascii="Arial" w:eastAsia="Arial" w:hAnsi="Arial" w:cs="Arial"/>
      <w:b/>
      <w:bCs/>
      <w:sz w:val="28"/>
      <w:szCs w:val="28"/>
      <w:lang w:val="de-DE"/>
    </w:rPr>
  </w:style>
  <w:style w:type="character" w:customStyle="1" w:styleId="berschrift1Zchn">
    <w:name w:val="Überschrift 1 Zchn"/>
    <w:basedOn w:val="Absatz-Standardschriftart"/>
    <w:qFormat/>
    <w:rPr>
      <w:rFonts w:ascii="Arial" w:eastAsia="Arial" w:hAnsi="Arial" w:cs="Arial"/>
      <w:b/>
      <w:bCs/>
      <w:lang w:val="de-D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rPr>
      <w:sz w:val="20"/>
      <w:szCs w:val="20"/>
    </w:rPr>
  </w:style>
  <w:style w:type="character" w:customStyle="1" w:styleId="KommentarthemaZchn">
    <w:name w:val="Kommentarthema Zchn"/>
    <w:basedOn w:val="KommentartextZchn"/>
    <w:qFormat/>
    <w:rPr>
      <w:b/>
      <w:bCs/>
      <w:sz w:val="20"/>
      <w:szCs w:val="20"/>
    </w:rPr>
  </w:style>
  <w:style w:type="character" w:customStyle="1" w:styleId="FootnoteTextChar">
    <w:name w:val="Footnote Text Char"/>
    <w:basedOn w:val="FootnoteSymbol"/>
    <w:qFormat/>
    <w:rPr>
      <w:rFonts w:ascii="Arial" w:eastAsia="Arial" w:hAnsi="Arial" w:cs="Arial"/>
      <w:sz w:val="22"/>
      <w:szCs w:val="22"/>
      <w:vertAlign w:val="superscript"/>
    </w:rPr>
  </w:style>
  <w:style w:type="character" w:customStyle="1" w:styleId="TextkrperZchn">
    <w:name w:val="Textkörper Zchn"/>
    <w:basedOn w:val="Absatz-Standardschriftart"/>
    <w:qFormat/>
  </w:style>
  <w:style w:type="character" w:customStyle="1" w:styleId="EndnoteSymbol">
    <w:name w:val="Endnote Symbol"/>
    <w:basedOn w:val="Absatz-Standardschriftart"/>
    <w:qFormat/>
    <w:rPr>
      <w:vertAlign w:val="superscript"/>
    </w:rPr>
  </w:style>
  <w:style w:type="character" w:styleId="Endnotenzeichen">
    <w:name w:val="endnote reference"/>
    <w:rPr>
      <w:vertAlign w:val="superscript"/>
    </w:rPr>
  </w:style>
  <w:style w:type="character" w:customStyle="1" w:styleId="UntertitelZchn">
    <w:name w:val="Untertitel Zchn"/>
    <w:basedOn w:val="Absatz-Standardschriftart"/>
    <w:qFormat/>
    <w:rPr>
      <w:rFonts w:ascii="Arial" w:eastAsia="Arial" w:hAnsi="Arial" w:cs="Arial"/>
      <w:b/>
      <w:bCs/>
      <w:sz w:val="24"/>
      <w:szCs w:val="24"/>
      <w:lang w:val="de-DE"/>
    </w:rPr>
  </w:style>
  <w:style w:type="character" w:customStyle="1" w:styleId="InternetLink">
    <w:name w:val="Internet Link"/>
    <w:basedOn w:val="Absatz-Standardschriftart"/>
    <w:qFormat/>
    <w:rPr>
      <w:color w:val="0563C1"/>
      <w:u w:val="single"/>
    </w:rPr>
  </w:style>
  <w:style w:type="character" w:styleId="NichtaufgelsteErwhnung">
    <w:name w:val="Unresolved Mention"/>
    <w:basedOn w:val="Absatz-Standardschriftart"/>
    <w:qFormat/>
    <w:rPr>
      <w:color w:val="605E5C"/>
      <w:shd w:val="clear" w:color="auto" w:fill="E1DFDD"/>
    </w:rPr>
  </w:style>
  <w:style w:type="character" w:customStyle="1" w:styleId="FussnotentextZchn">
    <w:name w:val="Fussnotentext Zchn"/>
    <w:basedOn w:val="Absatz-Standardschriftart"/>
    <w:qFormat/>
    <w:rPr>
      <w:rFonts w:ascii="Arial" w:eastAsia="Arial" w:hAnsi="Arial" w:cs="Arial"/>
      <w:sz w:val="16"/>
    </w:rPr>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Internetlink1">
    <w:name w:val="Internet link1"/>
    <w:qFormat/>
    <w:rPr>
      <w:color w:val="000080"/>
      <w:u w:val="single"/>
    </w:rPr>
  </w:style>
  <w:style w:type="character" w:customStyle="1" w:styleId="FunotentextZchn1">
    <w:name w:val="Fußnotentext Zchn1"/>
    <w:basedOn w:val="Absatz-Standardschriftart"/>
    <w:qFormat/>
    <w:rPr>
      <w:sz w:val="20"/>
      <w:szCs w:val="20"/>
    </w:rPr>
  </w:style>
  <w:style w:type="character" w:customStyle="1" w:styleId="KommentartextZchn1">
    <w:name w:val="Kommentartext Zchn1"/>
    <w:basedOn w:val="Absatz-Standardschriftart"/>
    <w:qFormat/>
    <w:rPr>
      <w:sz w:val="20"/>
      <w:szCs w:val="20"/>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body"/>
    <w:rPr>
      <w:rFonts w:cs="Lucida Sans"/>
      <w:sz w:val="24"/>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berschriftuser">
    <w:name w:val="Überschrift (user)"/>
    <w:basedOn w:val="Standard"/>
    <w:next w:val="Textbody"/>
    <w:qFormat/>
    <w:pPr>
      <w:keepNext/>
      <w:spacing w:before="240" w:after="120"/>
    </w:pPr>
    <w:rPr>
      <w:rFonts w:ascii="Liberation Sans" w:eastAsia="Microsoft YaHei" w:hAnsi="Liberation Sans" w:cs="Lucida Sans"/>
      <w:sz w:val="28"/>
      <w:szCs w:val="28"/>
    </w:rPr>
  </w:style>
  <w:style w:type="paragraph" w:customStyle="1" w:styleId="Verzeichnisuser">
    <w:name w:val="Verzeichnis (user)"/>
    <w:basedOn w:val="Standard"/>
    <w:qFormat/>
    <w:pPr>
      <w:suppressLineNumbers/>
    </w:pPr>
    <w:rPr>
      <w:rFonts w:cs="Lucida Sans"/>
      <w:sz w:val="24"/>
    </w:rPr>
  </w:style>
  <w:style w:type="paragraph" w:customStyle="1" w:styleId="Textbody">
    <w:name w:val="Text body"/>
    <w:basedOn w:val="Standard"/>
    <w:qFormat/>
    <w:pPr>
      <w:spacing w:after="120"/>
    </w:pPr>
  </w:style>
  <w:style w:type="paragraph" w:styleId="Listenabsatz">
    <w:name w:val="List Paragraph"/>
    <w:basedOn w:val="Standard"/>
    <w:qFormat/>
    <w:pPr>
      <w:ind w:left="720"/>
      <w:contextualSpacing/>
    </w:pPr>
  </w:style>
  <w:style w:type="paragraph" w:styleId="Literaturverzeichnis">
    <w:name w:val="Bibliography"/>
    <w:basedOn w:val="Standard"/>
    <w:next w:val="Standard"/>
    <w:qFormat/>
    <w:pPr>
      <w:spacing w:after="0" w:line="240" w:lineRule="auto"/>
      <w:ind w:left="720" w:hanging="720"/>
    </w:pPr>
  </w:style>
  <w:style w:type="paragraph" w:customStyle="1" w:styleId="Footnote">
    <w:name w:val="Footnote"/>
    <w:basedOn w:val="Standard"/>
    <w:qFormat/>
    <w:pPr>
      <w:spacing w:after="0" w:line="240" w:lineRule="auto"/>
    </w:pPr>
    <w:rPr>
      <w:sz w:val="20"/>
      <w:szCs w:val="20"/>
    </w:rPr>
  </w:style>
  <w:style w:type="paragraph" w:styleId="Titel">
    <w:name w:val="Title"/>
    <w:basedOn w:val="Standard"/>
    <w:next w:val="Standard"/>
    <w:uiPriority w:val="10"/>
    <w:qFormat/>
    <w:pPr>
      <w:spacing w:after="0" w:line="360" w:lineRule="auto"/>
      <w:jc w:val="both"/>
    </w:pPr>
    <w:rPr>
      <w:rFonts w:ascii="Arial" w:eastAsia="Arial" w:hAnsi="Arial" w:cs="Arial"/>
      <w:b/>
      <w:bCs/>
      <w:sz w:val="28"/>
      <w:szCs w:val="28"/>
      <w:lang w:val="de-DE"/>
    </w:rPr>
  </w:style>
  <w:style w:type="paragraph" w:customStyle="1" w:styleId="Marginalia">
    <w:name w:val="Marginalia"/>
    <w:basedOn w:val="Standard"/>
    <w:qFormat/>
    <w:pPr>
      <w:spacing w:line="240" w:lineRule="auto"/>
    </w:pPr>
    <w:rPr>
      <w:sz w:val="20"/>
      <w:szCs w:val="20"/>
    </w:rPr>
  </w:style>
  <w:style w:type="paragraph" w:styleId="Kommentarthema">
    <w:name w:val="annotation subject"/>
    <w:basedOn w:val="Marginalia"/>
    <w:next w:val="Marginalia"/>
    <w:qFormat/>
    <w:rPr>
      <w:b/>
      <w:bCs/>
    </w:rPr>
  </w:style>
  <w:style w:type="paragraph" w:customStyle="1" w:styleId="Text">
    <w:name w:val="Text"/>
    <w:basedOn w:val="Textbody"/>
    <w:qFormat/>
    <w:pPr>
      <w:spacing w:after="0" w:line="360" w:lineRule="auto"/>
      <w:ind w:firstLine="567"/>
      <w:jc w:val="both"/>
    </w:pPr>
    <w:rPr>
      <w:rFonts w:ascii="Arial" w:eastAsia="Times New Roman" w:hAnsi="Arial" w:cs="Arial"/>
      <w:color w:val="000000"/>
      <w:kern w:val="0"/>
      <w:szCs w:val="24"/>
      <w:lang w:eastAsia="zh-CN" w:bidi="hi-IN"/>
    </w:rPr>
  </w:style>
  <w:style w:type="paragraph" w:styleId="Untertitel">
    <w:name w:val="Subtitle"/>
    <w:basedOn w:val="Titel"/>
    <w:next w:val="Standard"/>
    <w:uiPriority w:val="11"/>
    <w:qFormat/>
    <w:rPr>
      <w:sz w:val="24"/>
      <w:szCs w:val="24"/>
    </w:rPr>
  </w:style>
  <w:style w:type="paragraph" w:styleId="berarbeitung">
    <w:name w:val="Revision"/>
    <w:qFormat/>
    <w:pPr>
      <w:textAlignment w:val="baseline"/>
    </w:pPr>
  </w:style>
  <w:style w:type="paragraph" w:customStyle="1" w:styleId="Fussnotentext">
    <w:name w:val="Fussnotentext"/>
    <w:basedOn w:val="Standard"/>
    <w:qFormat/>
    <w:pPr>
      <w:spacing w:after="0" w:line="240" w:lineRule="auto"/>
    </w:pPr>
    <w:rPr>
      <w:rFonts w:ascii="Arial" w:eastAsia="Arial" w:hAnsi="Arial" w:cs="Arial"/>
      <w:sz w:val="16"/>
    </w:rPr>
  </w:style>
  <w:style w:type="paragraph" w:customStyle="1" w:styleId="Kopf-Fuzeileuser">
    <w:name w:val="Kopf-/Fußzeile (user)"/>
    <w:basedOn w:val="Standard"/>
    <w:qFormat/>
  </w:style>
  <w:style w:type="paragraph" w:customStyle="1" w:styleId="Kopf-Fuzeile">
    <w:name w:val="Kopf-/Fußzeile"/>
    <w:basedOn w:val="Standard"/>
    <w:qFormat/>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customStyle="1" w:styleId="Kommentaruser">
    <w:name w:val="Kommentar (user)"/>
    <w:basedOn w:val="Standard"/>
    <w:qFormat/>
    <w:pPr>
      <w:spacing w:before="56" w:after="0"/>
      <w:ind w:left="56" w:right="56"/>
    </w:pPr>
    <w:rPr>
      <w:sz w:val="20"/>
      <w:szCs w:val="20"/>
    </w:rPr>
  </w:style>
  <w:style w:type="paragraph" w:customStyle="1" w:styleId="Default">
    <w:name w:val="Default"/>
    <w:qFormat/>
    <w:pPr>
      <w:widowControl w:val="0"/>
      <w:textAlignment w:val="baseline"/>
    </w:pPr>
    <w:rPr>
      <w:rFonts w:ascii="Arial" w:eastAsia="Arial" w:hAnsi="Arial" w:cs="Arial"/>
      <w:color w:val="000000"/>
      <w:sz w:val="24"/>
    </w:rPr>
  </w:style>
  <w:style w:type="paragraph" w:styleId="Funotentext">
    <w:name w:val="footnote text"/>
    <w:basedOn w:val="Standard"/>
    <w:pPr>
      <w:spacing w:after="0" w:line="240" w:lineRule="auto"/>
    </w:pPr>
    <w:rPr>
      <w:sz w:val="20"/>
      <w:szCs w:val="20"/>
    </w:rPr>
  </w:style>
  <w:style w:type="paragraph" w:styleId="Kommentartext">
    <w:name w:val="annotation text"/>
    <w:basedOn w:val="Standard"/>
    <w:pPr>
      <w:spacing w:line="240" w:lineRule="auto"/>
    </w:pPr>
    <w:rPr>
      <w:sz w:val="20"/>
      <w:szCs w:val="20"/>
    </w:rPr>
  </w:style>
  <w:style w:type="paragraph" w:customStyle="1" w:styleId="Kommentar">
    <w:name w:val="Kommentar"/>
    <w:basedOn w:val="Standard"/>
    <w:qFormat/>
    <w:pPr>
      <w:spacing w:before="56" w:after="0"/>
      <w:ind w:left="56" w:right="56"/>
    </w:pPr>
    <w:rPr>
      <w:sz w:val="20"/>
      <w:szCs w:val="20"/>
    </w:rPr>
  </w:style>
  <w:style w:type="numbering" w:customStyle="1" w:styleId="KeineListe1">
    <w:name w:val="Keine List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6708</Words>
  <Characters>42264</Characters>
  <Application>Microsoft Office Word</Application>
  <DocSecurity>4</DocSecurity>
  <Lines>352</Lines>
  <Paragraphs>97</Paragraphs>
  <ScaleCrop>false</ScaleCrop>
  <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Geiser</dc:creator>
  <dc:description/>
  <cp:lastModifiedBy>Lotte Rose</cp:lastModifiedBy>
  <cp:revision>2</cp:revision>
  <cp:lastPrinted>2024-12-14T11:19:00Z</cp:lastPrinted>
  <dcterms:created xsi:type="dcterms:W3CDTF">2025-03-30T12:30:00Z</dcterms:created>
  <dcterms:modified xsi:type="dcterms:W3CDTF">2025-03-30T12:30:00Z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id="NLMFKgIx"/&gt;&lt;style id="http://www.zotero.org/styles/chicago-author-date" locale="de-DE"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